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0EF6B" w14:textId="37A2BDA8" w:rsidR="005D667E" w:rsidRPr="005D667E" w:rsidRDefault="005D667E" w:rsidP="00754F86">
      <w:pPr>
        <w:jc w:val="center"/>
        <w:rPr>
          <w:ins w:id="0" w:author="Utilisateur de Microsoft Office" w:date="2025-03-24T11:05:00Z"/>
          <w:b/>
          <w:color w:val="FF0000"/>
          <w:sz w:val="36"/>
          <w:szCs w:val="36"/>
          <w:rPrChange w:id="1" w:author="Utilisateur de Microsoft Office" w:date="2025-03-24T11:06:00Z">
            <w:rPr>
              <w:ins w:id="2" w:author="Utilisateur de Microsoft Office" w:date="2025-03-24T11:05:00Z"/>
              <w:color w:val="5B9BD5" w:themeColor="accent1"/>
              <w:sz w:val="36"/>
              <w:szCs w:val="36"/>
            </w:rPr>
          </w:rPrChange>
        </w:rPr>
        <w:pPrChange w:id="3" w:author="Utilisateur de Microsoft Office" w:date="2025-03-24T11:08:00Z">
          <w:pPr/>
        </w:pPrChange>
      </w:pPr>
      <w:ins w:id="4" w:author="Utilisateur de Microsoft Office" w:date="2025-03-24T11:04:00Z">
        <w:r w:rsidRPr="005D667E">
          <w:rPr>
            <w:b/>
            <w:color w:val="FF0000"/>
            <w:sz w:val="36"/>
            <w:szCs w:val="36"/>
            <w:rPrChange w:id="5" w:author="Utilisateur de Microsoft Office" w:date="2025-03-24T11:06:00Z">
              <w:rPr>
                <w:color w:val="5B9BD5" w:themeColor="accent1"/>
                <w:sz w:val="36"/>
                <w:szCs w:val="36"/>
              </w:rPr>
            </w:rPrChange>
          </w:rPr>
          <w:t xml:space="preserve">Proposition </w:t>
        </w:r>
      </w:ins>
      <w:ins w:id="6" w:author="Utilisateur de Microsoft Office" w:date="2025-03-24T11:05:00Z">
        <w:r w:rsidRPr="005D667E">
          <w:rPr>
            <w:b/>
            <w:color w:val="FF0000"/>
            <w:sz w:val="36"/>
            <w:szCs w:val="36"/>
            <w:rPrChange w:id="7" w:author="Utilisateur de Microsoft Office" w:date="2025-03-24T11:06:00Z">
              <w:rPr>
                <w:color w:val="5B9BD5" w:themeColor="accent1"/>
                <w:sz w:val="36"/>
                <w:szCs w:val="36"/>
              </w:rPr>
            </w:rPrChange>
          </w:rPr>
          <w:t xml:space="preserve">du comité parité-égalité </w:t>
        </w:r>
      </w:ins>
    </w:p>
    <w:p w14:paraId="669E23F3" w14:textId="7952B124" w:rsidR="00C8519C" w:rsidRPr="00754F86" w:rsidRDefault="005D667E" w:rsidP="00754F86">
      <w:pPr>
        <w:jc w:val="center"/>
        <w:rPr>
          <w:ins w:id="8" w:author="Utilisateur de Microsoft Office" w:date="2025-03-24T11:08:00Z"/>
          <w:color w:val="FF0000"/>
          <w:sz w:val="28"/>
          <w:szCs w:val="28"/>
          <w:rPrChange w:id="9" w:author="Utilisateur de Microsoft Office" w:date="2025-03-24T11:10:00Z">
            <w:rPr>
              <w:ins w:id="10" w:author="Utilisateur de Microsoft Office" w:date="2025-03-24T11:08:00Z"/>
              <w:color w:val="FF0000"/>
              <w:sz w:val="36"/>
              <w:szCs w:val="36"/>
            </w:rPr>
          </w:rPrChange>
        </w:rPr>
        <w:pPrChange w:id="11" w:author="Utilisateur de Microsoft Office" w:date="2025-03-24T11:08:00Z">
          <w:pPr/>
        </w:pPrChange>
      </w:pPr>
      <w:ins w:id="12" w:author="Utilisateur de Microsoft Office" w:date="2025-03-24T11:04:00Z">
        <w:r w:rsidRPr="00754F86">
          <w:rPr>
            <w:color w:val="FF0000"/>
            <w:sz w:val="28"/>
            <w:szCs w:val="28"/>
            <w:rPrChange w:id="13" w:author="Utilisateur de Microsoft Office" w:date="2025-03-24T11:10:00Z">
              <w:rPr>
                <w:color w:val="5B9BD5" w:themeColor="accent1"/>
                <w:sz w:val="36"/>
                <w:szCs w:val="36"/>
              </w:rPr>
            </w:rPrChange>
          </w:rPr>
          <w:t xml:space="preserve">de </w:t>
        </w:r>
      </w:ins>
      <w:ins w:id="14" w:author="Utilisateur de Microsoft Office" w:date="2025-03-24T11:09:00Z">
        <w:r w:rsidR="00754F86" w:rsidRPr="00754F86">
          <w:rPr>
            <w:color w:val="FF0000"/>
            <w:sz w:val="28"/>
            <w:szCs w:val="28"/>
            <w:rPrChange w:id="15" w:author="Utilisateur de Microsoft Office" w:date="2025-03-24T11:10:00Z">
              <w:rPr>
                <w:color w:val="FF0000"/>
                <w:sz w:val="36"/>
                <w:szCs w:val="36"/>
              </w:rPr>
            </w:rPrChange>
          </w:rPr>
          <w:t xml:space="preserve">nouvelle </w:t>
        </w:r>
      </w:ins>
      <w:ins w:id="16" w:author="Utilisateur de Microsoft Office" w:date="2025-03-24T11:04:00Z">
        <w:r w:rsidRPr="00754F86">
          <w:rPr>
            <w:color w:val="FF0000"/>
            <w:sz w:val="28"/>
            <w:szCs w:val="28"/>
            <w:rPrChange w:id="17" w:author="Utilisateur de Microsoft Office" w:date="2025-03-24T11:10:00Z">
              <w:rPr>
                <w:color w:val="5B9BD5" w:themeColor="accent1"/>
                <w:sz w:val="36"/>
                <w:szCs w:val="36"/>
              </w:rPr>
            </w:rPrChange>
          </w:rPr>
          <w:t>n</w:t>
        </w:r>
      </w:ins>
      <w:del w:id="18" w:author="Utilisateur de Microsoft Office" w:date="2025-03-24T11:04:00Z">
        <w:r w:rsidR="006156AB" w:rsidRPr="00754F86" w:rsidDel="005D667E">
          <w:rPr>
            <w:color w:val="FF0000"/>
            <w:sz w:val="28"/>
            <w:szCs w:val="28"/>
            <w:rPrChange w:id="19" w:author="Utilisateur de Microsoft Office" w:date="2025-03-24T11:10:00Z">
              <w:rPr>
                <w:color w:val="5B9BD5" w:themeColor="accent1"/>
                <w:sz w:val="36"/>
                <w:szCs w:val="36"/>
              </w:rPr>
            </w:rPrChange>
          </w:rPr>
          <w:delText>N</w:delText>
        </w:r>
      </w:del>
      <w:r w:rsidR="006156AB" w:rsidRPr="00754F86">
        <w:rPr>
          <w:color w:val="FF0000"/>
          <w:sz w:val="28"/>
          <w:szCs w:val="28"/>
          <w:rPrChange w:id="20" w:author="Utilisateur de Microsoft Office" w:date="2025-03-24T11:10:00Z">
            <w:rPr>
              <w:color w:val="5B9BD5" w:themeColor="accent1"/>
              <w:sz w:val="36"/>
              <w:szCs w:val="36"/>
            </w:rPr>
          </w:rPrChange>
        </w:rPr>
        <w:t xml:space="preserve">ote </w:t>
      </w:r>
      <w:proofErr w:type="spellStart"/>
      <w:ins w:id="21" w:author="Utilisateur de Microsoft Office" w:date="2025-03-24T11:05:00Z">
        <w:r w:rsidRPr="00754F86">
          <w:rPr>
            <w:color w:val="FF0000"/>
            <w:sz w:val="28"/>
            <w:szCs w:val="28"/>
            <w:rPrChange w:id="22" w:author="Utilisateur de Microsoft Office" w:date="2025-03-24T11:10:00Z">
              <w:rPr>
                <w:color w:val="5B9BD5" w:themeColor="accent1"/>
                <w:sz w:val="36"/>
                <w:szCs w:val="36"/>
              </w:rPr>
            </w:rPrChange>
          </w:rPr>
          <w:t>Inria</w:t>
        </w:r>
        <w:proofErr w:type="spellEnd"/>
        <w:r w:rsidRPr="00754F86">
          <w:rPr>
            <w:color w:val="FF0000"/>
            <w:sz w:val="28"/>
            <w:szCs w:val="28"/>
            <w:rPrChange w:id="23" w:author="Utilisateur de Microsoft Office" w:date="2025-03-24T11:10:00Z">
              <w:rPr>
                <w:color w:val="5B9BD5" w:themeColor="accent1"/>
                <w:sz w:val="36"/>
                <w:szCs w:val="36"/>
              </w:rPr>
            </w:rPrChange>
          </w:rPr>
          <w:t xml:space="preserve"> </w:t>
        </w:r>
      </w:ins>
      <w:del w:id="24" w:author="Utilisateur de Microsoft Office" w:date="2025-03-24T11:05:00Z">
        <w:r w:rsidR="006156AB" w:rsidRPr="00754F86" w:rsidDel="005D667E">
          <w:rPr>
            <w:color w:val="FF0000"/>
            <w:sz w:val="28"/>
            <w:szCs w:val="28"/>
            <w:rPrChange w:id="25" w:author="Utilisateur de Microsoft Office" w:date="2025-03-24T11:10:00Z">
              <w:rPr>
                <w:color w:val="5B9BD5" w:themeColor="accent1"/>
                <w:sz w:val="36"/>
                <w:szCs w:val="36"/>
              </w:rPr>
            </w:rPrChange>
          </w:rPr>
          <w:delText xml:space="preserve">de </w:delText>
        </w:r>
        <w:r w:rsidR="009B4034" w:rsidRPr="00754F86" w:rsidDel="005D667E">
          <w:rPr>
            <w:color w:val="FF0000"/>
            <w:sz w:val="28"/>
            <w:szCs w:val="28"/>
            <w:rPrChange w:id="26" w:author="Utilisateur de Microsoft Office" w:date="2025-03-24T11:10:00Z">
              <w:rPr>
                <w:color w:val="5B9BD5" w:themeColor="accent1"/>
                <w:sz w:val="36"/>
                <w:szCs w:val="36"/>
              </w:rPr>
            </w:rPrChange>
          </w:rPr>
          <w:delText>2024</w:delText>
        </w:r>
        <w:r w:rsidR="006E1A69" w:rsidRPr="00754F86" w:rsidDel="005D667E">
          <w:rPr>
            <w:color w:val="FF0000"/>
            <w:sz w:val="28"/>
            <w:szCs w:val="28"/>
            <w:rPrChange w:id="27" w:author="Utilisateur de Microsoft Office" w:date="2025-03-24T11:10:00Z">
              <w:rPr>
                <w:color w:val="5B9BD5" w:themeColor="accent1"/>
                <w:sz w:val="36"/>
                <w:szCs w:val="36"/>
              </w:rPr>
            </w:rPrChange>
          </w:rPr>
          <w:delText xml:space="preserve"> </w:delText>
        </w:r>
      </w:del>
      <w:r w:rsidR="006E1A69" w:rsidRPr="00754F86">
        <w:rPr>
          <w:color w:val="FF0000"/>
          <w:sz w:val="28"/>
          <w:szCs w:val="28"/>
          <w:rPrChange w:id="28" w:author="Utilisateur de Microsoft Office" w:date="2025-03-24T11:10:00Z">
            <w:rPr>
              <w:color w:val="5B9BD5" w:themeColor="accent1"/>
              <w:sz w:val="36"/>
              <w:szCs w:val="36"/>
            </w:rPr>
          </w:rPrChange>
        </w:rPr>
        <w:t xml:space="preserve">sur la communication </w:t>
      </w:r>
      <w:r w:rsidR="009B4034" w:rsidRPr="00754F86">
        <w:rPr>
          <w:color w:val="FF0000"/>
          <w:sz w:val="28"/>
          <w:szCs w:val="28"/>
          <w:rPrChange w:id="29" w:author="Utilisateur de Microsoft Office" w:date="2025-03-24T11:10:00Z">
            <w:rPr>
              <w:color w:val="5B9BD5" w:themeColor="accent1"/>
              <w:sz w:val="36"/>
              <w:szCs w:val="36"/>
            </w:rPr>
          </w:rPrChange>
        </w:rPr>
        <w:t>égalitaire</w:t>
      </w:r>
    </w:p>
    <w:p w14:paraId="56E1FD0E" w14:textId="36B5F062" w:rsidR="005D667E" w:rsidRPr="00754F86" w:rsidRDefault="005D667E" w:rsidP="00754F86">
      <w:pPr>
        <w:jc w:val="center"/>
        <w:rPr>
          <w:color w:val="FF0000"/>
          <w:sz w:val="28"/>
          <w:szCs w:val="28"/>
          <w:rPrChange w:id="30" w:author="Utilisateur de Microsoft Office" w:date="2025-03-24T11:10:00Z">
            <w:rPr>
              <w:color w:val="5B9BD5" w:themeColor="accent1"/>
              <w:sz w:val="36"/>
              <w:szCs w:val="36"/>
            </w:rPr>
          </w:rPrChange>
        </w:rPr>
        <w:pPrChange w:id="31" w:author="Utilisateur de Microsoft Office" w:date="2025-03-24T11:08:00Z">
          <w:pPr/>
        </w:pPrChange>
      </w:pPr>
      <w:ins w:id="32" w:author="Utilisateur de Microsoft Office" w:date="2025-03-24T11:08:00Z">
        <w:r w:rsidRPr="00754F86">
          <w:rPr>
            <w:color w:val="FF0000"/>
            <w:sz w:val="28"/>
            <w:szCs w:val="28"/>
            <w:rPrChange w:id="33" w:author="Utilisateur de Microsoft Office" w:date="2025-03-24T11:10:00Z">
              <w:rPr>
                <w:color w:val="FF0000"/>
                <w:sz w:val="36"/>
                <w:szCs w:val="36"/>
              </w:rPr>
            </w:rPrChange>
          </w:rPr>
          <w:t>19 mai 2024</w:t>
        </w:r>
      </w:ins>
      <w:bookmarkStart w:id="34" w:name="_GoBack"/>
      <w:bookmarkEnd w:id="34"/>
    </w:p>
    <w:p w14:paraId="3138C380" w14:textId="5BBD3187" w:rsidR="00D91B18" w:rsidRPr="006E1A69" w:rsidDel="005D667E" w:rsidRDefault="00D91B18" w:rsidP="006E1A69">
      <w:pPr>
        <w:rPr>
          <w:del w:id="35" w:author="Utilisateur de Microsoft Office" w:date="2025-03-24T11:04:00Z"/>
        </w:rPr>
      </w:pPr>
      <w:del w:id="36" w:author="Utilisateur de Microsoft Office" w:date="2025-03-24T11:04:00Z">
        <w:r w:rsidRPr="006E1A69" w:rsidDel="005D667E">
          <w:rPr>
            <w:b/>
            <w:bCs/>
          </w:rPr>
          <w:delText>Objet</w:delText>
        </w:r>
        <w:r w:rsidRPr="006E1A69" w:rsidDel="005D667E">
          <w:delText xml:space="preserve"> :</w:delText>
        </w:r>
        <w:r w:rsidR="009D77BB" w:rsidRPr="006E1A69" w:rsidDel="005D667E">
          <w:delText xml:space="preserve"> </w:delText>
        </w:r>
        <w:r w:rsidRPr="006E1A69" w:rsidDel="005D667E">
          <w:delText xml:space="preserve">Position d'Inria en matière </w:delText>
        </w:r>
        <w:r w:rsidR="00006263" w:rsidRPr="006E1A69" w:rsidDel="005D667E">
          <w:delText xml:space="preserve">de communication égalitaire </w:delText>
        </w:r>
        <w:r w:rsidRPr="006E1A69" w:rsidDel="005D667E">
          <w:delText xml:space="preserve">dans les publications internes et externes de toute nature </w:delText>
        </w:r>
      </w:del>
    </w:p>
    <w:p w14:paraId="74D3FB8B" w14:textId="4A85F923" w:rsidR="009D77BB" w:rsidDel="005D667E" w:rsidRDefault="00D91B18" w:rsidP="006E1A69">
      <w:pPr>
        <w:rPr>
          <w:del w:id="37" w:author="Utilisateur de Microsoft Office" w:date="2025-03-24T11:04:00Z"/>
          <w:rFonts w:ascii="MS Mincho" w:eastAsia="MS Mincho" w:hAnsi="MS Mincho" w:cs="MS Mincho"/>
        </w:rPr>
      </w:pPr>
      <w:del w:id="38" w:author="Utilisateur de Microsoft Office" w:date="2025-03-24T11:04:00Z">
        <w:r w:rsidRPr="006E1A69" w:rsidDel="005D667E">
          <w:rPr>
            <w:b/>
            <w:bCs/>
          </w:rPr>
          <w:delText>Nature</w:delText>
        </w:r>
        <w:r w:rsidDel="005D667E">
          <w:delText xml:space="preserve"> : Action</w:delText>
        </w:r>
      </w:del>
    </w:p>
    <w:p w14:paraId="6CD66E9C" w14:textId="5756B962" w:rsidR="009D77BB" w:rsidDel="005D667E" w:rsidRDefault="00D91B18" w:rsidP="006E1A69">
      <w:pPr>
        <w:rPr>
          <w:del w:id="39" w:author="Utilisateur de Microsoft Office" w:date="2025-03-24T11:04:00Z"/>
        </w:rPr>
      </w:pPr>
      <w:del w:id="40" w:author="Utilisateur de Microsoft Office" w:date="2025-03-24T11:04:00Z">
        <w:r w:rsidRPr="006E1A69" w:rsidDel="005D667E">
          <w:rPr>
            <w:b/>
            <w:bCs/>
          </w:rPr>
          <w:delText>Destinataires</w:delText>
        </w:r>
        <w:r w:rsidDel="005D667E">
          <w:delText xml:space="preserve"> : Membres du comité de direction, ensemble des directions fonctionnelles et des directions des centres de recherche. </w:delText>
        </w:r>
      </w:del>
    </w:p>
    <w:p w14:paraId="40F663F8" w14:textId="0DD1EB72" w:rsidR="00D91B18" w:rsidDel="005D667E" w:rsidRDefault="00D91B18" w:rsidP="006E1A69">
      <w:pPr>
        <w:rPr>
          <w:del w:id="41" w:author="Utilisateur de Microsoft Office" w:date="2025-03-24T11:04:00Z"/>
        </w:rPr>
      </w:pPr>
      <w:commentRangeStart w:id="42"/>
      <w:del w:id="43" w:author="Utilisateur de Microsoft Office" w:date="2025-03-24T11:04:00Z">
        <w:r w:rsidRPr="006E1A69" w:rsidDel="005D667E">
          <w:rPr>
            <w:b/>
            <w:bCs/>
          </w:rPr>
          <w:delText>Diffusion</w:delText>
        </w:r>
        <w:commentRangeEnd w:id="42"/>
        <w:r w:rsidR="009D77BB" w:rsidRPr="006E1A69" w:rsidDel="005D667E">
          <w:rPr>
            <w:rStyle w:val="Marquedecommentaire"/>
            <w:b/>
            <w:bCs/>
          </w:rPr>
          <w:commentReference w:id="42"/>
        </w:r>
        <w:r w:rsidDel="005D667E">
          <w:delText xml:space="preserve"> : Aucune restriction </w:delText>
        </w:r>
      </w:del>
    </w:p>
    <w:p w14:paraId="4765EFFE" w14:textId="2A7CEAAF" w:rsidR="00D91B18" w:rsidRDefault="00D91B18" w:rsidP="006E1A69">
      <w:r>
        <w:t>La présente note rappelle la position d’Inria vis-à-vis des préconisations émises par le Haut conseil à l’égalité entre les femmes et les hommes (</w:t>
      </w:r>
      <w:r w:rsidR="00006263">
        <w:t>HCE</w:t>
      </w:r>
      <w:r>
        <w:t xml:space="preserve">) </w:t>
      </w:r>
      <w:r w:rsidR="00762C9A">
        <w:t xml:space="preserve">en 2017 </w:t>
      </w:r>
      <w:r>
        <w:t xml:space="preserve">et notamment sa Convention d’engagement pour une communication publique sans stéréotype de sexe. Les recommandations proposées dans le guide pratique pour une bonne communication publique </w:t>
      </w:r>
      <w:r w:rsidR="00762C9A">
        <w:t>s</w:t>
      </w:r>
      <w:r>
        <w:t xml:space="preserve">ans stéréotype de </w:t>
      </w:r>
      <w:r w:rsidR="006E1A69">
        <w:t xml:space="preserve">genre </w:t>
      </w:r>
      <w:r w:rsidR="00762C9A">
        <w:t xml:space="preserve">publié à cette période </w:t>
      </w:r>
      <w:r>
        <w:t>couvr</w:t>
      </w:r>
      <w:r w:rsidR="00762C9A">
        <w:t>ai</w:t>
      </w:r>
      <w:r>
        <w:t xml:space="preserve">ent les différentes formes de communication (prise de parole, événementiel et rédaction). Parmi elles, Inria a souhaité préciser </w:t>
      </w:r>
      <w:r w:rsidR="00762C9A">
        <w:t xml:space="preserve">en 2018 </w:t>
      </w:r>
      <w:r>
        <w:t xml:space="preserve">les règles </w:t>
      </w:r>
      <w:r w:rsidR="00C50605">
        <w:t xml:space="preserve">d’application </w:t>
      </w:r>
      <w:r>
        <w:t xml:space="preserve">de </w:t>
      </w:r>
      <w:r w:rsidR="006E1A69">
        <w:t xml:space="preserve">la communication égalitaire </w:t>
      </w:r>
      <w:r>
        <w:t xml:space="preserve">pour accompagner sa mise en pratique par l’ensemble du personnel. Ces règles ont été fixées par la direction générale en concertation avec la ligne métier communication, la direction des ressources humaines et le comité Parité et Égalité d’Inria. </w:t>
      </w:r>
    </w:p>
    <w:p w14:paraId="4FA21840" w14:textId="2BC415F9" w:rsidR="009B4034" w:rsidRDefault="00762C9A" w:rsidP="006E1A69">
      <w:pPr>
        <w:rPr>
          <w:rFonts w:ascii="Times" w:hAnsi="Times" w:cs="Times"/>
          <w:color w:val="000000"/>
          <w:sz w:val="29"/>
          <w:szCs w:val="29"/>
        </w:rPr>
      </w:pPr>
      <w:r w:rsidRPr="006E1A69">
        <w:t xml:space="preserve">En 2024, devant la faible mise en application de la précédente note, et ce malgré des sessions de formation des personnels, </w:t>
      </w:r>
      <w:r w:rsidR="009470F7" w:rsidRPr="006E1A69">
        <w:t>la nécessité</w:t>
      </w:r>
      <w:r w:rsidRPr="006E1A69">
        <w:t xml:space="preserve"> d’une nouvelle note aux préconisations à la fois plus claires et plus contraignantes – s’appliquant à tous </w:t>
      </w:r>
      <w:r w:rsidR="00BD7C87" w:rsidRPr="006E1A69">
        <w:t xml:space="preserve">et toutes </w:t>
      </w:r>
      <w:r w:rsidRPr="006E1A69">
        <w:t>– s</w:t>
      </w:r>
      <w:r w:rsidR="009470F7" w:rsidRPr="006E1A69">
        <w:t>’</w:t>
      </w:r>
      <w:r w:rsidRPr="006E1A69">
        <w:t>est fait jour.</w:t>
      </w:r>
    </w:p>
    <w:p w14:paraId="2CB4C761" w14:textId="71F17B21" w:rsidR="00D91B18" w:rsidRPr="006E1A69" w:rsidRDefault="006E1A69" w:rsidP="006E1A69">
      <w:pPr>
        <w:pStyle w:val="Titre2"/>
        <w:numPr>
          <w:ilvl w:val="0"/>
          <w:numId w:val="7"/>
        </w:numPr>
      </w:pPr>
      <w:r>
        <w:t>La communication égalitaire</w:t>
      </w:r>
      <w:r w:rsidR="00D91B18" w:rsidRPr="006E1A69">
        <w:t>,</w:t>
      </w:r>
      <w:r w:rsidR="009D77BB" w:rsidRPr="006E1A69">
        <w:t xml:space="preserve"> </w:t>
      </w:r>
      <w:r w:rsidR="00D91B18" w:rsidRPr="006E1A69">
        <w:t>fer</w:t>
      </w:r>
      <w:r w:rsidR="009D77BB" w:rsidRPr="006E1A69">
        <w:t xml:space="preserve"> </w:t>
      </w:r>
      <w:r w:rsidR="00D91B18" w:rsidRPr="006E1A69">
        <w:t>de</w:t>
      </w:r>
      <w:r w:rsidR="009D77BB" w:rsidRPr="006E1A69">
        <w:t xml:space="preserve"> </w:t>
      </w:r>
      <w:r w:rsidR="00D91B18" w:rsidRPr="006E1A69">
        <w:t>lance</w:t>
      </w:r>
      <w:r w:rsidR="009D77BB" w:rsidRPr="006E1A69">
        <w:t xml:space="preserve"> </w:t>
      </w:r>
      <w:r w:rsidR="00D91B18" w:rsidRPr="006E1A69">
        <w:t>d’une</w:t>
      </w:r>
      <w:r w:rsidR="009D77BB" w:rsidRPr="006E1A69">
        <w:t xml:space="preserve"> </w:t>
      </w:r>
      <w:r w:rsidR="00D91B18" w:rsidRPr="006E1A69">
        <w:t>meilleure</w:t>
      </w:r>
      <w:r w:rsidR="009D77BB" w:rsidRPr="006E1A69">
        <w:t xml:space="preserve"> </w:t>
      </w:r>
      <w:r w:rsidR="00D91B18" w:rsidRPr="006E1A69">
        <w:t>visibilité</w:t>
      </w:r>
      <w:r w:rsidR="009D77BB" w:rsidRPr="006E1A69">
        <w:t xml:space="preserve"> </w:t>
      </w:r>
      <w:r w:rsidR="00D91B18" w:rsidRPr="006E1A69">
        <w:t>des</w:t>
      </w:r>
      <w:r w:rsidR="009D77BB" w:rsidRPr="006E1A69">
        <w:t xml:space="preserve"> </w:t>
      </w:r>
      <w:r w:rsidR="00D91B18" w:rsidRPr="006E1A69">
        <w:t>femmes</w:t>
      </w:r>
      <w:r w:rsidR="009D77BB" w:rsidRPr="006E1A69">
        <w:t xml:space="preserve"> </w:t>
      </w:r>
      <w:r w:rsidR="00D91B18" w:rsidRPr="006E1A69">
        <w:t>dans</w:t>
      </w:r>
      <w:r w:rsidR="009D77BB" w:rsidRPr="006E1A69">
        <w:t xml:space="preserve"> </w:t>
      </w:r>
      <w:r w:rsidR="00D91B18" w:rsidRPr="006E1A69">
        <w:t>le</w:t>
      </w:r>
      <w:r w:rsidR="009D77BB" w:rsidRPr="006E1A69">
        <w:t xml:space="preserve"> </w:t>
      </w:r>
      <w:r w:rsidR="00D91B18" w:rsidRPr="006E1A69">
        <w:t xml:space="preserve">milieu académique en général et scientifique en particulier </w:t>
      </w:r>
    </w:p>
    <w:p w14:paraId="2E51A17E" w14:textId="0FA2F80D" w:rsidR="00D91B18" w:rsidRPr="00083F4E" w:rsidRDefault="00D91B18" w:rsidP="00B93BFE">
      <w:pPr>
        <w:pStyle w:val="Titre2"/>
      </w:pPr>
      <w:r w:rsidRPr="00083F4E">
        <w:t xml:space="preserve">La signature par Inria de la Convention d’engagement pour une communication publique sans stéréotype de sexe </w:t>
      </w:r>
    </w:p>
    <w:p w14:paraId="0CAD1CAB" w14:textId="77F3204C" w:rsidR="00D91B18" w:rsidRDefault="00D91B18" w:rsidP="006E1A69">
      <w:r>
        <w:t xml:space="preserve">En décembre 2017, Inria, après consultation du Comité Parité et Égalité d’Inria et du comité de direction, a pris la décision de s’engager dans une politique volontariste en matière de communication </w:t>
      </w:r>
      <w:r w:rsidR="006E1A69">
        <w:t>égalitaire</w:t>
      </w:r>
      <w:r>
        <w:t xml:space="preserve">, en signant la Convention d’engagement pour une communication publique sans stéréotype de sexe du </w:t>
      </w:r>
      <w:r w:rsidR="006E1A69">
        <w:t>HCE</w:t>
      </w:r>
      <w:r>
        <w:rPr>
          <w:position w:val="10"/>
          <w:sz w:val="18"/>
          <w:szCs w:val="18"/>
        </w:rPr>
        <w:t>i</w:t>
      </w:r>
      <w:r>
        <w:t xml:space="preserve">. </w:t>
      </w:r>
    </w:p>
    <w:p w14:paraId="683180F2" w14:textId="4AC26ED1" w:rsidR="00D91B18" w:rsidRDefault="00D91B18" w:rsidP="006E1A69">
      <w:r>
        <w:t>La signature de cette Convention</w:t>
      </w:r>
      <w:r w:rsidR="00A11C28">
        <w:t xml:space="preserve"> a</w:t>
      </w:r>
      <w:r>
        <w:t xml:space="preserve"> </w:t>
      </w:r>
      <w:r w:rsidR="00A11C28">
        <w:t xml:space="preserve">entraîné </w:t>
      </w:r>
      <w:r>
        <w:t xml:space="preserve">pour l’institut l’engagement de respecter, dans sa communication externe comme interne, une </w:t>
      </w:r>
      <w:r w:rsidR="006E1A69">
        <w:t>communication égalitaire</w:t>
      </w:r>
      <w:r>
        <w:t xml:space="preserve">, telle </w:t>
      </w:r>
      <w:r w:rsidR="006E1A69">
        <w:t>que</w:t>
      </w:r>
      <w:r w:rsidR="00A11C28">
        <w:t xml:space="preserve"> </w:t>
      </w:r>
      <w:r>
        <w:t xml:space="preserve">définie par le </w:t>
      </w:r>
      <w:r w:rsidR="00006263">
        <w:t xml:space="preserve">HCE </w:t>
      </w:r>
      <w:r>
        <w:t>et déclinée dans son Guide de bonnes pratiques</w:t>
      </w:r>
      <w:r>
        <w:rPr>
          <w:position w:val="10"/>
          <w:sz w:val="18"/>
          <w:szCs w:val="18"/>
        </w:rPr>
        <w:t>ii</w:t>
      </w:r>
      <w:r>
        <w:t xml:space="preserve">. Des règles adaptées à la communication chez Inria et respectant les préconisations du </w:t>
      </w:r>
      <w:r w:rsidR="00006263">
        <w:t xml:space="preserve">HCE </w:t>
      </w:r>
      <w:r>
        <w:t xml:space="preserve">ont </w:t>
      </w:r>
      <w:r w:rsidR="00A11C28">
        <w:t xml:space="preserve">alors </w:t>
      </w:r>
      <w:r>
        <w:t xml:space="preserve">été élaborées, qui </w:t>
      </w:r>
      <w:r w:rsidR="00A11C28">
        <w:t xml:space="preserve">devaient </w:t>
      </w:r>
      <w:r>
        <w:t xml:space="preserve">être respectées par chacun et chacune dans la rédaction de tout document destiné à la communication externe ou interne de l’institut. </w:t>
      </w:r>
      <w:r w:rsidR="00A11C28">
        <w:t>La présente note intervient dans le but de fixer, six ans plus tard, de nouvelles règles, à la fois plus progressistes</w:t>
      </w:r>
      <w:r w:rsidR="00083F4E">
        <w:t xml:space="preserve">, </w:t>
      </w:r>
      <w:r w:rsidR="00A11C28">
        <w:t>plus consensuelles</w:t>
      </w:r>
      <w:r w:rsidR="00083F4E">
        <w:t xml:space="preserve"> et tenant compte des dernières mises à jour des recommandations du HCE publiées en 2022</w:t>
      </w:r>
      <w:r w:rsidR="00083F4E">
        <w:rPr>
          <w:position w:val="10"/>
          <w:sz w:val="18"/>
          <w:szCs w:val="18"/>
        </w:rPr>
        <w:t>iii</w:t>
      </w:r>
      <w:r w:rsidR="00A11C28">
        <w:t>.</w:t>
      </w:r>
    </w:p>
    <w:p w14:paraId="09D23BE8" w14:textId="20222909" w:rsidR="00006263" w:rsidRPr="00B93BFE" w:rsidRDefault="00006263" w:rsidP="00B93BFE">
      <w:pPr>
        <w:pStyle w:val="Titre2"/>
      </w:pPr>
      <w:r w:rsidRPr="00B93BFE">
        <w:lastRenderedPageBreak/>
        <w:t xml:space="preserve">Les </w:t>
      </w:r>
      <w:r w:rsidR="00B32858">
        <w:t>recommandations</w:t>
      </w:r>
      <w:r w:rsidR="00B32858" w:rsidRPr="00B93BFE">
        <w:t xml:space="preserve"> </w:t>
      </w:r>
      <w:r w:rsidRPr="00B93BFE">
        <w:t xml:space="preserve">définies par le HCE dans sa version de 2022 sont les suivantes : </w:t>
      </w:r>
    </w:p>
    <w:p w14:paraId="468CC6F6" w14:textId="2CDE5466" w:rsidR="00006263" w:rsidRPr="00006263" w:rsidRDefault="00006263" w:rsidP="006F6AC8">
      <w:pPr>
        <w:pStyle w:val="Pardeliste"/>
        <w:numPr>
          <w:ilvl w:val="0"/>
          <w:numId w:val="8"/>
        </w:numPr>
      </w:pPr>
      <w:r w:rsidRPr="00083F4E">
        <w:rPr>
          <w:b/>
          <w:bCs/>
        </w:rPr>
        <w:t>Employer les noms féminins ou masculins de métiers, titres, grades et fonctions</w:t>
      </w:r>
      <w:r w:rsidRPr="00006263">
        <w:t xml:space="preserve"> en accord avec le genre de la personne concernée. Comme </w:t>
      </w:r>
      <w:r w:rsidR="00083F4E">
        <w:t>« </w:t>
      </w:r>
      <w:r w:rsidRPr="00006263">
        <w:t>chercheuse</w:t>
      </w:r>
      <w:r w:rsidR="00083F4E">
        <w:t> »</w:t>
      </w:r>
      <w:r w:rsidRPr="00006263">
        <w:t xml:space="preserve">, </w:t>
      </w:r>
      <w:r w:rsidR="00083F4E">
        <w:t>« </w:t>
      </w:r>
      <w:r w:rsidR="00ED43ED">
        <w:t>rapporteuse</w:t>
      </w:r>
      <w:r w:rsidR="00083F4E">
        <w:t> »</w:t>
      </w:r>
      <w:r w:rsidRPr="00006263">
        <w:t xml:space="preserve">, ou </w:t>
      </w:r>
      <w:r w:rsidR="00083F4E">
        <w:t>« </w:t>
      </w:r>
      <w:proofErr w:type="spellStart"/>
      <w:r w:rsidRPr="00006263">
        <w:t>professeuse</w:t>
      </w:r>
      <w:proofErr w:type="spellEnd"/>
      <w:r w:rsidR="00083F4E">
        <w:t> »</w:t>
      </w:r>
      <w:r w:rsidRPr="00006263">
        <w:t xml:space="preserve"> plutôt que des néologisme</w:t>
      </w:r>
      <w:r w:rsidR="00865BE8">
        <w:t>s</w:t>
      </w:r>
      <w:r w:rsidRPr="00006263">
        <w:t xml:space="preserve"> dont la finale féminine n’est pas audible. </w:t>
      </w:r>
    </w:p>
    <w:p w14:paraId="21B9AFA0" w14:textId="2450E0B0" w:rsidR="00006263" w:rsidRPr="00006263" w:rsidRDefault="00006263" w:rsidP="006F6AC8">
      <w:pPr>
        <w:pStyle w:val="Pardeliste"/>
        <w:numPr>
          <w:ilvl w:val="0"/>
          <w:numId w:val="8"/>
        </w:numPr>
      </w:pPr>
      <w:r w:rsidRPr="00083F4E">
        <w:rPr>
          <w:b/>
          <w:bCs/>
        </w:rPr>
        <w:t>User d’une communication sans stéréotypes de sexe à l’oral comme à l’écrit</w:t>
      </w:r>
      <w:r w:rsidRPr="00006263">
        <w:t xml:space="preserve">. </w:t>
      </w:r>
      <w:r w:rsidR="00865BE8">
        <w:t xml:space="preserve">Décliner les noms et adjectifs qui varient en genre : </w:t>
      </w:r>
      <w:r w:rsidR="00083F4E">
        <w:t>« </w:t>
      </w:r>
      <w:r w:rsidR="00865BE8">
        <w:t>chercheur lauréat</w:t>
      </w:r>
      <w:r w:rsidR="00083F4E">
        <w:t> »</w:t>
      </w:r>
      <w:r w:rsidR="00865BE8">
        <w:t xml:space="preserve"> et </w:t>
      </w:r>
      <w:r w:rsidR="00083F4E">
        <w:t>« </w:t>
      </w:r>
      <w:r w:rsidR="00865BE8">
        <w:t>chercheuse lauréate</w:t>
      </w:r>
      <w:r w:rsidR="00083F4E">
        <w:t> »</w:t>
      </w:r>
      <w:r w:rsidR="00865BE8">
        <w:t xml:space="preserve">. </w:t>
      </w:r>
    </w:p>
    <w:p w14:paraId="6B9341F2" w14:textId="1178E329" w:rsidR="00006263" w:rsidRPr="00006263" w:rsidRDefault="00006263" w:rsidP="006F6AC8">
      <w:pPr>
        <w:pStyle w:val="Pardeliste"/>
        <w:numPr>
          <w:ilvl w:val="0"/>
          <w:numId w:val="8"/>
        </w:numPr>
      </w:pPr>
      <w:r w:rsidRPr="00083F4E">
        <w:rPr>
          <w:b/>
          <w:bCs/>
        </w:rPr>
        <w:t>Recourir aux termes épicènes</w:t>
      </w:r>
      <w:r w:rsidRPr="00006263">
        <w:t xml:space="preserve">. </w:t>
      </w:r>
      <w:r w:rsidR="00865BE8">
        <w:t xml:space="preserve">Exemples : </w:t>
      </w:r>
      <w:r w:rsidR="00083F4E">
        <w:t>« </w:t>
      </w:r>
      <w:r w:rsidR="00865BE8">
        <w:t>l</w:t>
      </w:r>
      <w:r w:rsidRPr="00006263">
        <w:t>es membres du corps professoral</w:t>
      </w:r>
      <w:r w:rsidR="00083F4E">
        <w:t> »</w:t>
      </w:r>
      <w:r w:rsidRPr="00006263">
        <w:t xml:space="preserve">, </w:t>
      </w:r>
      <w:r w:rsidR="00083F4E">
        <w:t>« </w:t>
      </w:r>
      <w:r w:rsidRPr="00006263">
        <w:t>les bénéficiaires d’une bourse ERC</w:t>
      </w:r>
      <w:r w:rsidR="00083F4E">
        <w:t> »</w:t>
      </w:r>
      <w:r w:rsidRPr="00006263">
        <w:t xml:space="preserve">, </w:t>
      </w:r>
      <w:r w:rsidR="00083F4E">
        <w:t>« </w:t>
      </w:r>
      <w:r w:rsidRPr="00006263">
        <w:t>les responsables de la sécurité informatique</w:t>
      </w:r>
      <w:r w:rsidR="006F6AC8">
        <w:t xml:space="preserve"> » …</w:t>
      </w:r>
    </w:p>
    <w:p w14:paraId="0B55E34B" w14:textId="294D9CE8" w:rsidR="00006263" w:rsidRPr="00006263" w:rsidRDefault="00006263" w:rsidP="006F6AC8">
      <w:pPr>
        <w:pStyle w:val="Pardeliste"/>
        <w:numPr>
          <w:ilvl w:val="0"/>
          <w:numId w:val="8"/>
        </w:numPr>
      </w:pPr>
      <w:r w:rsidRPr="00083F4E">
        <w:rPr>
          <w:b/>
          <w:bCs/>
        </w:rPr>
        <w:t>Utiliser l’ordre alphabétique</w:t>
      </w:r>
      <w:r w:rsidRPr="00006263">
        <w:t xml:space="preserve"> en cas de </w:t>
      </w:r>
      <w:r w:rsidR="00ED43ED">
        <w:t>désignation double. Adopter l’accord</w:t>
      </w:r>
      <w:r w:rsidRPr="00006263">
        <w:t xml:space="preserve"> </w:t>
      </w:r>
      <w:r w:rsidR="008678F4">
        <w:t>de proximité</w:t>
      </w:r>
      <w:r w:rsidRPr="00006263">
        <w:t xml:space="preserve"> plutôt que </w:t>
      </w:r>
      <w:r w:rsidR="00ED43ED">
        <w:t xml:space="preserve">la règle </w:t>
      </w:r>
      <w:ins w:id="44" w:author="Utilisateur de Microsoft Office" w:date="2024-05-19T20:00:00Z">
        <w:r w:rsidR="00ED43ED">
          <w:t>« </w:t>
        </w:r>
      </w:ins>
      <w:del w:id="45" w:author="Utilisateur de Microsoft Office" w:date="2024-05-19T20:00:00Z">
        <w:r w:rsidRPr="00006263" w:rsidDel="00ED43ED">
          <w:delText>“</w:delText>
        </w:r>
      </w:del>
      <w:r w:rsidRPr="00006263">
        <w:t>le masculin l’emporte sur le féminin</w:t>
      </w:r>
      <w:ins w:id="46" w:author="Utilisateur de Microsoft Office" w:date="2024-05-19T20:00:00Z">
        <w:r w:rsidR="00ED43ED">
          <w:t> »</w:t>
        </w:r>
      </w:ins>
      <w:del w:id="47" w:author="Utilisateur de Microsoft Office" w:date="2024-05-19T20:00:00Z">
        <w:r w:rsidRPr="00006263" w:rsidDel="00ED43ED">
          <w:delText>”</w:delText>
        </w:r>
      </w:del>
      <w:r w:rsidRPr="00006263">
        <w:t xml:space="preserve">. </w:t>
      </w:r>
      <w:r w:rsidR="00083F4E">
        <w:t>« </w:t>
      </w:r>
      <w:r w:rsidRPr="00006263">
        <w:t xml:space="preserve">Les chercheurs et </w:t>
      </w:r>
      <w:r w:rsidR="008678F4">
        <w:t xml:space="preserve">les </w:t>
      </w:r>
      <w:r w:rsidRPr="00006263">
        <w:t>chercheuses sont satisfaites</w:t>
      </w:r>
      <w:r w:rsidR="008678F4">
        <w:t> »</w:t>
      </w:r>
      <w:r w:rsidR="00083F4E">
        <w:t>.</w:t>
      </w:r>
    </w:p>
    <w:p w14:paraId="78FD69D1" w14:textId="65AF6818" w:rsidR="00006263" w:rsidRPr="00006263" w:rsidRDefault="00006263" w:rsidP="006F6AC8">
      <w:pPr>
        <w:pStyle w:val="Pardeliste"/>
        <w:numPr>
          <w:ilvl w:val="0"/>
          <w:numId w:val="8"/>
        </w:numPr>
      </w:pPr>
      <w:r w:rsidRPr="00083F4E">
        <w:rPr>
          <w:b/>
          <w:bCs/>
        </w:rPr>
        <w:t>Éliminer les expressions sexistes</w:t>
      </w:r>
      <w:r w:rsidRPr="00006263">
        <w:t xml:space="preserve"> : </w:t>
      </w:r>
      <w:r w:rsidR="00083F4E">
        <w:t xml:space="preserve">utiliser </w:t>
      </w:r>
      <w:r w:rsidR="006F6AC8">
        <w:t>« l’humanité » plutôt que « l’</w:t>
      </w:r>
      <w:r w:rsidRPr="00006263">
        <w:t>Homme</w:t>
      </w:r>
      <w:r w:rsidR="006F6AC8">
        <w:t> », bannir « </w:t>
      </w:r>
      <w:r w:rsidRPr="00006263">
        <w:t>mademoiselle</w:t>
      </w:r>
      <w:r w:rsidR="006F6AC8">
        <w:t> »</w:t>
      </w:r>
      <w:r w:rsidRPr="00006263">
        <w:t xml:space="preserve">, </w:t>
      </w:r>
      <w:r w:rsidR="006F6AC8">
        <w:t>« </w:t>
      </w:r>
      <w:r w:rsidRPr="00006263">
        <w:t>nom d’épouse</w:t>
      </w:r>
      <w:r w:rsidR="006F6AC8">
        <w:t> »</w:t>
      </w:r>
      <w:r w:rsidR="008678F4">
        <w:t>, « chef de famille »</w:t>
      </w:r>
      <w:r w:rsidRPr="00006263">
        <w:t>.</w:t>
      </w:r>
    </w:p>
    <w:p w14:paraId="2CD17242" w14:textId="64B6EF83" w:rsidR="00006263" w:rsidRPr="00006263" w:rsidRDefault="00006263" w:rsidP="006F6AC8">
      <w:pPr>
        <w:pStyle w:val="Pardeliste"/>
        <w:numPr>
          <w:ilvl w:val="0"/>
          <w:numId w:val="8"/>
        </w:numPr>
      </w:pPr>
      <w:r w:rsidRPr="00083F4E">
        <w:rPr>
          <w:b/>
          <w:bCs/>
        </w:rPr>
        <w:t>Présenter intégralement l’identité des personnes</w:t>
      </w:r>
      <w:r w:rsidRPr="00006263">
        <w:t xml:space="preserve">. Ne pas utiliser : </w:t>
      </w:r>
      <w:r w:rsidR="006F6AC8">
        <w:t>« </w:t>
      </w:r>
      <w:r w:rsidRPr="00006263">
        <w:t>Une femme a gagné une bourse ERC</w:t>
      </w:r>
      <w:r w:rsidR="006F6AC8">
        <w:t> ».</w:t>
      </w:r>
      <w:r w:rsidRPr="00006263">
        <w:t xml:space="preserve"> </w:t>
      </w:r>
    </w:p>
    <w:p w14:paraId="7A192737" w14:textId="12669081" w:rsidR="00006263" w:rsidRPr="00006263" w:rsidRDefault="00006263" w:rsidP="006F6AC8">
      <w:pPr>
        <w:pStyle w:val="Pardeliste"/>
        <w:numPr>
          <w:ilvl w:val="0"/>
          <w:numId w:val="8"/>
        </w:numPr>
      </w:pPr>
      <w:r w:rsidRPr="006F6AC8">
        <w:rPr>
          <w:b/>
          <w:bCs/>
        </w:rPr>
        <w:t>Montrer la diversité des profils et des statuts</w:t>
      </w:r>
      <w:r w:rsidRPr="00006263">
        <w:t xml:space="preserve">. Les femmes ne sont pas un groupe homogène. </w:t>
      </w:r>
    </w:p>
    <w:p w14:paraId="32024FA2" w14:textId="65E4790D" w:rsidR="00006263" w:rsidRPr="00006263" w:rsidRDefault="00006263" w:rsidP="006F6AC8">
      <w:pPr>
        <w:pStyle w:val="Pardeliste"/>
        <w:numPr>
          <w:ilvl w:val="0"/>
          <w:numId w:val="8"/>
        </w:numPr>
      </w:pPr>
      <w:r w:rsidRPr="00083F4E">
        <w:rPr>
          <w:b/>
          <w:bCs/>
        </w:rPr>
        <w:t>Diversifier les représentations des femmes et des hommes</w:t>
      </w:r>
      <w:r w:rsidRPr="00006263">
        <w:t>. Attention aux visuels : couleurs, environnement, activité exercée, attitude, place dans l’image, interaction entre les personnes.</w:t>
      </w:r>
    </w:p>
    <w:p w14:paraId="1DB5CE00" w14:textId="55AC7A50" w:rsidR="00006263" w:rsidRPr="00006263" w:rsidRDefault="00006263" w:rsidP="006F6AC8">
      <w:pPr>
        <w:pStyle w:val="Pardeliste"/>
        <w:numPr>
          <w:ilvl w:val="0"/>
          <w:numId w:val="8"/>
        </w:numPr>
      </w:pPr>
      <w:r w:rsidRPr="00B93BFE">
        <w:rPr>
          <w:b/>
          <w:bCs/>
        </w:rPr>
        <w:t>Veiller à équilibrer le nombre et les représentations de femmes et d’hommes dans tous les supports de communication</w:t>
      </w:r>
      <w:r w:rsidR="00ED43ED">
        <w:rPr>
          <w:b/>
          <w:bCs/>
        </w:rPr>
        <w:t>.</w:t>
      </w:r>
    </w:p>
    <w:p w14:paraId="62AC88CD" w14:textId="15395682" w:rsidR="00006263" w:rsidRPr="00123413" w:rsidRDefault="00006263" w:rsidP="006F6AC8">
      <w:pPr>
        <w:pStyle w:val="Pardeliste"/>
        <w:numPr>
          <w:ilvl w:val="0"/>
          <w:numId w:val="8"/>
        </w:numPr>
        <w:rPr>
          <w:b/>
          <w:bCs/>
        </w:rPr>
      </w:pPr>
      <w:r w:rsidRPr="00B93BFE">
        <w:rPr>
          <w:b/>
          <w:bCs/>
        </w:rPr>
        <w:t xml:space="preserve">Former les </w:t>
      </w:r>
      <w:proofErr w:type="spellStart"/>
      <w:r w:rsidRPr="00B93BFE">
        <w:rPr>
          <w:b/>
          <w:bCs/>
        </w:rPr>
        <w:t>professionnel</w:t>
      </w:r>
      <w:r w:rsidR="006F6AC8">
        <w:rPr>
          <w:b/>
          <w:bCs/>
        </w:rPr>
        <w:t>·</w:t>
      </w:r>
      <w:r w:rsidRPr="00123413">
        <w:rPr>
          <w:b/>
          <w:bCs/>
        </w:rPr>
        <w:t>les</w:t>
      </w:r>
      <w:proofErr w:type="spellEnd"/>
      <w:r w:rsidR="008678F4" w:rsidRPr="00123413">
        <w:rPr>
          <w:b/>
          <w:bCs/>
        </w:rPr>
        <w:t xml:space="preserve"> à une communication égalitaire.</w:t>
      </w:r>
    </w:p>
    <w:p w14:paraId="7AE78D28" w14:textId="184A3287" w:rsidR="00006263" w:rsidRPr="00B93BFE" w:rsidRDefault="008678F4" w:rsidP="00B93BFE">
      <w:pPr>
        <w:pStyle w:val="Titre1"/>
      </w:pPr>
      <w:r w:rsidRPr="00B93BFE">
        <w:t>La déclinaison de ces règles chez Inria</w:t>
      </w:r>
    </w:p>
    <w:p w14:paraId="17333843" w14:textId="1133F45C" w:rsidR="000B6D55" w:rsidRPr="00B93BFE" w:rsidRDefault="00D91B18" w:rsidP="00B93BFE">
      <w:pPr>
        <w:pStyle w:val="Titre2"/>
      </w:pPr>
      <w:r w:rsidRPr="00B93BFE">
        <w:t xml:space="preserve">User du féminin pour les noms de métiers. </w:t>
      </w:r>
    </w:p>
    <w:p w14:paraId="1D4CE53E" w14:textId="2389AB7F" w:rsidR="00D91B18" w:rsidRDefault="00D91B18" w:rsidP="00B32858">
      <w:r>
        <w:t xml:space="preserve">En France, il existe un cadre juridique qui encourage l’utilisation du féminin des noms de métier dans les textes réglementaires et dans tous les documents officiels émanant des administrations et établissements publics de l’État. Une première circulaire du Premier ministre du 11 mars 1986 relative à la féminisation des noms de métiers, fonctions, grades ou titres est venue détailler cette obligation et indiquer en annexe les règles de féminisation à employer. Constatant l’inapplication de la première circulaire de 1986, le Premier ministre a fait rédiger une nouvelle circulaire d’application parue le 6 mars 1998 et relative à la féminisation des noms de </w:t>
      </w:r>
      <w:r w:rsidR="00C50605">
        <w:t>métiers</w:t>
      </w:r>
      <w:r>
        <w:t xml:space="preserve">, </w:t>
      </w:r>
      <w:r w:rsidR="00C50605">
        <w:t>fonctions</w:t>
      </w:r>
      <w:r>
        <w:t xml:space="preserve">, </w:t>
      </w:r>
      <w:r w:rsidR="00C50605">
        <w:t xml:space="preserve">grades </w:t>
      </w:r>
      <w:r>
        <w:t xml:space="preserve">ou </w:t>
      </w:r>
      <w:r w:rsidR="00C50605">
        <w:t>titres</w:t>
      </w:r>
      <w:r>
        <w:t xml:space="preserve">. Il ne s’agit donc absolument pas d’un sujet neuf. </w:t>
      </w:r>
    </w:p>
    <w:p w14:paraId="54DD3C02" w14:textId="77777777" w:rsidR="00ED43ED" w:rsidRDefault="00ED5FAB" w:rsidP="002660BC">
      <w:pPr>
        <w:pStyle w:val="Pardeliste"/>
        <w:numPr>
          <w:ilvl w:val="0"/>
          <w:numId w:val="26"/>
        </w:numPr>
      </w:pPr>
      <w:r>
        <w:lastRenderedPageBreak/>
        <w:t xml:space="preserve">La majorité des noms de métiers comportaient, avant le XVIIe siècle, un équivalent féminin. Nous proposons de conserver ces termes lorsqu’ils ont déjà fait partie de notre langue. Par exemple : </w:t>
      </w:r>
    </w:p>
    <w:p w14:paraId="4200AA99" w14:textId="4653F69D" w:rsidR="002660BC" w:rsidRDefault="00ED5FAB" w:rsidP="002660BC">
      <w:pPr>
        <w:pStyle w:val="Pardeliste"/>
        <w:numPr>
          <w:ilvl w:val="0"/>
          <w:numId w:val="26"/>
        </w:numPr>
      </w:pPr>
      <w:proofErr w:type="gramStart"/>
      <w:r>
        <w:t>auteur</w:t>
      </w:r>
      <w:proofErr w:type="gramEnd"/>
      <w:r>
        <w:t xml:space="preserve"> =&gt; autrice</w:t>
      </w:r>
    </w:p>
    <w:p w14:paraId="4F01DC6D" w14:textId="77777777" w:rsidR="002660BC" w:rsidRDefault="00ED5FAB" w:rsidP="002660BC">
      <w:pPr>
        <w:pStyle w:val="Pardeliste"/>
        <w:numPr>
          <w:ilvl w:val="0"/>
          <w:numId w:val="26"/>
        </w:numPr>
      </w:pPr>
      <w:proofErr w:type="gramStart"/>
      <w:r>
        <w:t>poète</w:t>
      </w:r>
      <w:proofErr w:type="gramEnd"/>
      <w:r>
        <w:t xml:space="preserve"> =&gt; poétesse</w:t>
      </w:r>
    </w:p>
    <w:p w14:paraId="50B96A1B" w14:textId="0C67CAF7" w:rsidR="00ED5FAB" w:rsidRDefault="00ED5FAB" w:rsidP="002660BC">
      <w:pPr>
        <w:pStyle w:val="Pardeliste"/>
        <w:numPr>
          <w:ilvl w:val="0"/>
          <w:numId w:val="26"/>
        </w:numPr>
      </w:pPr>
      <w:proofErr w:type="gramStart"/>
      <w:r>
        <w:t>écrivain</w:t>
      </w:r>
      <w:proofErr w:type="gramEnd"/>
      <w:r>
        <w:t xml:space="preserve"> =&gt; écrivaine </w:t>
      </w:r>
    </w:p>
    <w:p w14:paraId="3724B00A" w14:textId="02B66E93" w:rsidR="00C8519C" w:rsidRPr="003E6D17" w:rsidRDefault="00ED5FAB" w:rsidP="003E6D17">
      <w:r>
        <w:t xml:space="preserve">Lorsque les noms de métiers n’ont jamais connu d’équivalent féminin, il nous apparaît judicieux de préférer une forme qui, à l’oreille, fait sentir le </w:t>
      </w:r>
      <w:r w:rsidR="009470F7">
        <w:t>distinguo</w:t>
      </w:r>
      <w:r>
        <w:t xml:space="preserve"> entre le masculin et le féminin</w:t>
      </w:r>
      <w:commentRangeStart w:id="48"/>
      <w:r>
        <w:t xml:space="preserve">, à moins que cette forme ne corresponde au féminin d’un adjectif </w:t>
      </w:r>
      <w:r w:rsidR="009470F7">
        <w:t xml:space="preserve">- </w:t>
      </w:r>
      <w:r>
        <w:t>comme c’est le cas pour « ingénieuse », féminin de l’adjectif « ingénieux », auquel par exception on préfèrera « ingénieure » pour féminin d’ « ingénieur ».</w:t>
      </w:r>
      <w:commentRangeEnd w:id="48"/>
      <w:r w:rsidR="002660BC">
        <w:rPr>
          <w:rStyle w:val="Marquedecommentaire"/>
        </w:rPr>
        <w:commentReference w:id="48"/>
      </w:r>
      <w:r>
        <w:t xml:space="preserve"> </w:t>
      </w:r>
    </w:p>
    <w:p w14:paraId="655CF7F3" w14:textId="2C24B902" w:rsidR="000B6D55" w:rsidRDefault="00D91B18" w:rsidP="00B93BFE">
      <w:pPr>
        <w:pStyle w:val="Titre2"/>
      </w:pPr>
      <w:r>
        <w:t xml:space="preserve">L’emploi systématique des deux genres. </w:t>
      </w:r>
    </w:p>
    <w:p w14:paraId="571225F7" w14:textId="35122874" w:rsidR="00D91B18" w:rsidRDefault="00D91B18" w:rsidP="00B32858">
      <w:r>
        <w:t xml:space="preserve">La langue française est une langue </w:t>
      </w:r>
      <w:r w:rsidR="00B32858">
        <w:t>genrée :</w:t>
      </w:r>
      <w:r>
        <w:t xml:space="preserve"> elle comprend un genre féminin, un genre masculin, mais elle ne comporte pas de « neutre ». Considérer que le « masculin de principe » est en fait un neutre conduit invariablement à gommer le féminin dans l’écriture, ce qui renforce le sentiment d’une inexistence ou d’une illégitimité des femmes dans la sphère publique.</w:t>
      </w:r>
      <w:r w:rsidR="0008142A">
        <w:t xml:space="preserve"> L</w:t>
      </w:r>
      <w:r>
        <w:t>’emploi systématique des deux genres</w:t>
      </w:r>
      <w:r w:rsidR="0008142A">
        <w:t xml:space="preserve"> est donc préconisé.</w:t>
      </w:r>
    </w:p>
    <w:p w14:paraId="4122315E" w14:textId="77777777" w:rsidR="0008142A" w:rsidRDefault="0008142A" w:rsidP="0008142A">
      <w:r>
        <w:t>Dans la rédaction d’un article amenant à employer à de nombreuses reprises la double flexion, une alternative élégante peut consister à trouver un terme générique épicène englobant au pluriel masculin et féminin. Lorsqu’aucune tournure de phrase alternative n’est envisageable, on maintiendra la double flexion.</w:t>
      </w:r>
    </w:p>
    <w:p w14:paraId="57CCAC34" w14:textId="19DC63D2" w:rsidR="0008142A" w:rsidRDefault="0008142A" w:rsidP="0008142A">
      <w:r>
        <w:t xml:space="preserve">Voici quelques exemples de termes épicènes susceptibles d’être fréquemment </w:t>
      </w:r>
      <w:r w:rsidR="00ED43ED">
        <w:t>utilisé</w:t>
      </w:r>
      <w:r>
        <w:t xml:space="preserve">s : </w:t>
      </w:r>
    </w:p>
    <w:p w14:paraId="61F7248D" w14:textId="77777777" w:rsidR="0008142A" w:rsidRDefault="0008142A" w:rsidP="0008142A">
      <w:pPr>
        <w:pStyle w:val="Pardeliste"/>
        <w:numPr>
          <w:ilvl w:val="0"/>
          <w:numId w:val="12"/>
        </w:numPr>
      </w:pPr>
      <w:proofErr w:type="gramStart"/>
      <w:r w:rsidRPr="003B48B5">
        <w:t>scientifique</w:t>
      </w:r>
      <w:proofErr w:type="gramEnd"/>
      <w:r w:rsidRPr="003B48B5">
        <w:t xml:space="preserve">, </w:t>
      </w:r>
    </w:p>
    <w:p w14:paraId="61421102" w14:textId="77777777" w:rsidR="0008142A" w:rsidRDefault="0008142A" w:rsidP="0008142A">
      <w:pPr>
        <w:pStyle w:val="Pardeliste"/>
        <w:numPr>
          <w:ilvl w:val="0"/>
          <w:numId w:val="12"/>
        </w:numPr>
      </w:pPr>
      <w:proofErr w:type="gramStart"/>
      <w:r w:rsidRPr="003B48B5">
        <w:t>élève</w:t>
      </w:r>
      <w:proofErr w:type="gramEnd"/>
      <w:r w:rsidRPr="003B48B5">
        <w:t xml:space="preserve">, </w:t>
      </w:r>
    </w:p>
    <w:p w14:paraId="3E93671F" w14:textId="77777777" w:rsidR="0008142A" w:rsidRDefault="0008142A" w:rsidP="0008142A">
      <w:pPr>
        <w:pStyle w:val="Pardeliste"/>
        <w:numPr>
          <w:ilvl w:val="0"/>
          <w:numId w:val="12"/>
        </w:numPr>
      </w:pPr>
      <w:proofErr w:type="gramStart"/>
      <w:r w:rsidRPr="003B48B5">
        <w:t>enfant</w:t>
      </w:r>
      <w:proofErr w:type="gramEnd"/>
      <w:r w:rsidRPr="003B48B5">
        <w:t xml:space="preserve">, </w:t>
      </w:r>
    </w:p>
    <w:p w14:paraId="37E7F198" w14:textId="77777777" w:rsidR="0008142A" w:rsidRDefault="0008142A" w:rsidP="0008142A">
      <w:pPr>
        <w:pStyle w:val="Pardeliste"/>
        <w:numPr>
          <w:ilvl w:val="0"/>
          <w:numId w:val="12"/>
        </w:numPr>
      </w:pPr>
      <w:proofErr w:type="gramStart"/>
      <w:r w:rsidRPr="003B48B5">
        <w:t>camarade</w:t>
      </w:r>
      <w:proofErr w:type="gramEnd"/>
      <w:r w:rsidRPr="003B48B5">
        <w:t xml:space="preserve">, </w:t>
      </w:r>
    </w:p>
    <w:p w14:paraId="582C2C2F" w14:textId="77777777" w:rsidR="0008142A" w:rsidRDefault="0008142A" w:rsidP="0008142A">
      <w:pPr>
        <w:pStyle w:val="Pardeliste"/>
        <w:numPr>
          <w:ilvl w:val="0"/>
          <w:numId w:val="12"/>
        </w:numPr>
      </w:pPr>
      <w:proofErr w:type="gramStart"/>
      <w:r w:rsidRPr="003B48B5">
        <w:t>collègue</w:t>
      </w:r>
      <w:proofErr w:type="gramEnd"/>
      <w:r w:rsidRPr="003B48B5">
        <w:t xml:space="preserve">, </w:t>
      </w:r>
    </w:p>
    <w:p w14:paraId="736FA6D9" w14:textId="77777777" w:rsidR="0008142A" w:rsidRDefault="0008142A" w:rsidP="0008142A">
      <w:pPr>
        <w:pStyle w:val="Pardeliste"/>
        <w:numPr>
          <w:ilvl w:val="0"/>
          <w:numId w:val="12"/>
        </w:numPr>
      </w:pPr>
      <w:proofErr w:type="gramStart"/>
      <w:r w:rsidRPr="003B48B5">
        <w:t>partenaire</w:t>
      </w:r>
      <w:proofErr w:type="gramEnd"/>
      <w:r w:rsidRPr="003B48B5">
        <w:t xml:space="preserve">, </w:t>
      </w:r>
    </w:p>
    <w:p w14:paraId="21311F27" w14:textId="0A72DC07" w:rsidR="0008142A" w:rsidRDefault="0008142A" w:rsidP="00123413">
      <w:pPr>
        <w:pStyle w:val="Pardeliste"/>
        <w:numPr>
          <w:ilvl w:val="0"/>
          <w:numId w:val="12"/>
        </w:numPr>
      </w:pPr>
      <w:proofErr w:type="gramStart"/>
      <w:r w:rsidRPr="003B48B5">
        <w:t>responsable</w:t>
      </w:r>
      <w:proofErr w:type="gramEnd"/>
      <w:r>
        <w:t>…</w:t>
      </w:r>
      <w:r w:rsidRPr="0008142A">
        <w:t xml:space="preserve"> </w:t>
      </w:r>
    </w:p>
    <w:p w14:paraId="11D67263" w14:textId="36EE2B62" w:rsidR="0008142A" w:rsidRDefault="0008142A" w:rsidP="0008142A">
      <w:r>
        <w:t>L’emploi de mots épicènes n’exempte pas de l’utilisation des deux articles</w:t>
      </w:r>
      <w:r w:rsidR="00ED43ED">
        <w:t xml:space="preserve"> au singulier</w:t>
      </w:r>
      <w:r>
        <w:t>, par ordre alphabétique (« </w:t>
      </w:r>
      <w:proofErr w:type="spellStart"/>
      <w:r>
        <w:t>la</w:t>
      </w:r>
      <w:proofErr w:type="spellEnd"/>
      <w:r>
        <w:t xml:space="preserve"> ou le » « un ou une »). Leur usage simplifie l’écriture au pluriel (les, des).</w:t>
      </w:r>
    </w:p>
    <w:p w14:paraId="586F64B0" w14:textId="77777777" w:rsidR="0008142A" w:rsidRDefault="0008142A" w:rsidP="0008142A">
      <w:r>
        <w:t xml:space="preserve">Lorsqu’on emploie la double flexion, le féminin et le masculin doivent apparaître par ordre alphabétique ; il n’y a pas de préséance du féminin. </w:t>
      </w:r>
    </w:p>
    <w:p w14:paraId="59251C22" w14:textId="77777777" w:rsidR="0008142A" w:rsidRDefault="0008142A" w:rsidP="0008142A">
      <w:r>
        <w:t xml:space="preserve">Exemples : </w:t>
      </w:r>
    </w:p>
    <w:p w14:paraId="235190C3" w14:textId="77777777" w:rsidR="0008142A" w:rsidRDefault="0008142A" w:rsidP="0008142A">
      <w:pPr>
        <w:pStyle w:val="Pardeliste"/>
        <w:numPr>
          <w:ilvl w:val="0"/>
          <w:numId w:val="28"/>
        </w:numPr>
      </w:pPr>
      <w:r>
        <w:lastRenderedPageBreak/>
        <w:t xml:space="preserve">Les </w:t>
      </w:r>
      <w:proofErr w:type="spellStart"/>
      <w:r>
        <w:t>chercheuRs</w:t>
      </w:r>
      <w:proofErr w:type="spellEnd"/>
      <w:r>
        <w:t xml:space="preserve"> et les </w:t>
      </w:r>
      <w:proofErr w:type="spellStart"/>
      <w:r>
        <w:t>chercheuSes</w:t>
      </w:r>
      <w:proofErr w:type="spellEnd"/>
      <w:r>
        <w:t xml:space="preserve">  </w:t>
      </w:r>
    </w:p>
    <w:p w14:paraId="59987856" w14:textId="77777777" w:rsidR="0008142A" w:rsidRDefault="0008142A" w:rsidP="0008142A">
      <w:pPr>
        <w:pStyle w:val="Pardeliste"/>
        <w:numPr>
          <w:ilvl w:val="0"/>
          <w:numId w:val="28"/>
        </w:numPr>
      </w:pPr>
      <w:r>
        <w:t xml:space="preserve">Les Femmes et les Hommes </w:t>
      </w:r>
    </w:p>
    <w:p w14:paraId="27A9B49C" w14:textId="7B28D11A" w:rsidR="0008142A" w:rsidRDefault="0008142A" w:rsidP="00123413">
      <w:pPr>
        <w:pStyle w:val="Pardeliste"/>
        <w:numPr>
          <w:ilvl w:val="0"/>
          <w:numId w:val="28"/>
        </w:numPr>
      </w:pPr>
      <w:proofErr w:type="spellStart"/>
      <w:r>
        <w:t>CeLles</w:t>
      </w:r>
      <w:proofErr w:type="spellEnd"/>
      <w:r>
        <w:t xml:space="preserve"> et </w:t>
      </w:r>
      <w:proofErr w:type="spellStart"/>
      <w:r>
        <w:t>ceUx</w:t>
      </w:r>
      <w:proofErr w:type="spellEnd"/>
      <w:r>
        <w:t xml:space="preserve"> qui...</w:t>
      </w:r>
    </w:p>
    <w:p w14:paraId="70F8239C" w14:textId="3BAB9F27" w:rsidR="000B6D55" w:rsidRDefault="00D91B18" w:rsidP="00B93BFE">
      <w:pPr>
        <w:pStyle w:val="Titre2"/>
      </w:pPr>
      <w:r>
        <w:t xml:space="preserve">Le bannissement de tout sexisme. </w:t>
      </w:r>
    </w:p>
    <w:p w14:paraId="6E4750F7" w14:textId="5D7C4C25" w:rsidR="00D91B18" w:rsidRDefault="00D91B18" w:rsidP="00B93BFE">
      <w:r>
        <w:t xml:space="preserve">Ainsi que </w:t>
      </w:r>
      <w:r w:rsidR="002660BC">
        <w:t>préconisé</w:t>
      </w:r>
      <w:r w:rsidR="00ED43ED">
        <w:t xml:space="preserve"> par l</w:t>
      </w:r>
      <w:r>
        <w:t xml:space="preserve">e Guide pratique du </w:t>
      </w:r>
      <w:r w:rsidR="009470F7">
        <w:t>HCE</w:t>
      </w:r>
      <w:r>
        <w:t>, Inria s’engage à proscrire toute orientation sexiste dans sa communication</w:t>
      </w:r>
      <w:ins w:id="49" w:author="Utilisateur de Microsoft Office" w:date="2024-05-19T19:51:00Z">
        <w:r w:rsidR="00ED43ED">
          <w:t xml:space="preserve"> et en particulier à </w:t>
        </w:r>
      </w:ins>
      <w:del w:id="50" w:author="Utilisateur de Microsoft Office" w:date="2024-05-19T19:51:00Z">
        <w:r w:rsidDel="00ED43ED">
          <w:delText>.</w:delText>
        </w:r>
      </w:del>
      <w:r w:rsidR="002660BC">
        <w:t> :</w:t>
      </w:r>
      <w:r w:rsidR="00CF0F87">
        <w:t xml:space="preserve"> </w:t>
      </w:r>
      <w:r>
        <w:t xml:space="preserve"> </w:t>
      </w:r>
    </w:p>
    <w:p w14:paraId="40FA0493" w14:textId="1CDAA77D" w:rsidR="00D91B18" w:rsidRDefault="00D91B18" w:rsidP="00B93BFE">
      <w:pPr>
        <w:pStyle w:val="Pardeliste"/>
        <w:numPr>
          <w:ilvl w:val="2"/>
          <w:numId w:val="13"/>
        </w:numPr>
        <w:ind w:left="709" w:hanging="425"/>
      </w:pPr>
      <w:r>
        <w:t>Éliminer toute expression sexiste. Éviter les expressions telles que « en bon père de famille » ou l’emploi de « Mademoiselle »</w:t>
      </w:r>
      <w:r w:rsidR="0017475C">
        <w:t xml:space="preserve"> (on ne dit pas « damoiseau »)</w:t>
      </w:r>
      <w:r>
        <w:t>.</w:t>
      </w:r>
      <w:r w:rsidR="0017475C">
        <w:t xml:space="preserve"> De même ne pas utiliser « jeune fille » : on ne dit pas « jeune garçon » ; préférer « jeunes femmes et jeunes hommes » ou « jeunes gens »</w:t>
      </w:r>
      <w:r>
        <w:t xml:space="preserve"> </w:t>
      </w:r>
      <w:r w:rsidRPr="00B93BFE">
        <w:rPr>
          <w:rFonts w:ascii="MS Mincho" w:eastAsia="MS Mincho" w:hAnsi="MS Mincho" w:cs="MS Mincho"/>
        </w:rPr>
        <w:t> </w:t>
      </w:r>
    </w:p>
    <w:p w14:paraId="528E4428" w14:textId="6ADEC03F" w:rsidR="00D91B18" w:rsidRDefault="00D91B18" w:rsidP="00B93BFE">
      <w:pPr>
        <w:pStyle w:val="Pardeliste"/>
        <w:numPr>
          <w:ilvl w:val="2"/>
          <w:numId w:val="13"/>
        </w:numPr>
        <w:ind w:left="709" w:hanging="425"/>
      </w:pPr>
      <w:r>
        <w:t xml:space="preserve">Ne pas réserver aux femmes les questions sur la vie personnelle. Il est beaucoup plus courant de faire référence à la vie privée des femmes qu’à celle des hommes, les présentations incluant souvent la mention du nombre de leurs enfants ; cela est de l’ordre de l’intime et n’a pas sa place dans une communication publique. </w:t>
      </w:r>
    </w:p>
    <w:p w14:paraId="736969C4" w14:textId="1FB534C4" w:rsidR="000B6D55" w:rsidRPr="00123413" w:rsidRDefault="00D91B18" w:rsidP="00B93BFE">
      <w:pPr>
        <w:pStyle w:val="Pardeliste"/>
        <w:numPr>
          <w:ilvl w:val="2"/>
          <w:numId w:val="13"/>
        </w:numPr>
        <w:ind w:left="709" w:hanging="425"/>
        <w:rPr>
          <w:rFonts w:ascii="Times New Roman" w:hAnsi="Times New Roman"/>
        </w:rPr>
      </w:pPr>
      <w:r>
        <w:t xml:space="preserve">Présenter intégralement l’identité des femmes et des hommes. Les femmes sont beaucoup plus couramment désignées que les hommes par leur seul prénom. Le prénom seul ne s’emploie là encore que dans la sphère intime ; en faire usage dans une communication publique exprime un manque de respect pour les femmes, les ramenant de la sphère publique à la sphère privée. </w:t>
      </w:r>
      <w:r w:rsidRPr="00B93BFE">
        <w:rPr>
          <w:rFonts w:ascii="MS Mincho" w:eastAsia="MS Mincho" w:hAnsi="MS Mincho" w:cs="MS Mincho"/>
        </w:rPr>
        <w:t> </w:t>
      </w:r>
    </w:p>
    <w:p w14:paraId="6E9DABD8" w14:textId="6DD767EF" w:rsidR="0017475C" w:rsidRPr="0017475C" w:rsidRDefault="0017475C" w:rsidP="0017475C">
      <w:pPr>
        <w:pStyle w:val="Pardeliste"/>
        <w:numPr>
          <w:ilvl w:val="2"/>
          <w:numId w:val="13"/>
        </w:numPr>
        <w:ind w:left="709" w:hanging="425"/>
        <w:rPr>
          <w:rFonts w:ascii="Times New Roman" w:hAnsi="Times New Roman"/>
        </w:rPr>
      </w:pPr>
      <w:r>
        <w:t>Préférer l’usage du mot « humain » à l’usage du mot « Homme ». Exemples : « droits humains », « interface humain-machine »</w:t>
      </w:r>
    </w:p>
    <w:p w14:paraId="7476ACD9" w14:textId="17087D42" w:rsidR="000B6D55" w:rsidRPr="00B93BFE" w:rsidRDefault="000B6D55" w:rsidP="00B93BFE">
      <w:pPr>
        <w:pStyle w:val="Titre2"/>
      </w:pPr>
      <w:r w:rsidRPr="00B93BFE">
        <w:t>L’accord</w:t>
      </w:r>
      <w:r>
        <w:t xml:space="preserve"> des adjectifs et participes passés </w:t>
      </w:r>
    </w:p>
    <w:p w14:paraId="6C18087D" w14:textId="048222B4" w:rsidR="0008142A" w:rsidRDefault="000B6D55" w:rsidP="00B93BFE">
      <w:r>
        <w:t xml:space="preserve">Si l’emploi du féminin et du masculin </w:t>
      </w:r>
      <w:del w:id="51" w:author="Utilisateur de Microsoft Office" w:date="2024-05-19T19:52:00Z">
        <w:r w:rsidDel="00ED43ED">
          <w:delText xml:space="preserve">et </w:delText>
        </w:r>
      </w:del>
      <w:r>
        <w:t xml:space="preserve">pour les substantifs et pour les adjectifs est systématisé, il apparaît à de nombreuses personnes que cette tournure grammaticale alourdit la lecture. </w:t>
      </w:r>
      <w:r w:rsidR="002D7EB4">
        <w:t>Le Comité précon</w:t>
      </w:r>
      <w:r w:rsidR="002D7EB4" w:rsidRPr="0008142A">
        <w:t xml:space="preserve">ise l’accord de proximité : </w:t>
      </w:r>
      <w:r w:rsidRPr="0008142A">
        <w:t xml:space="preserve">« les chercheurs et les chercheuses </w:t>
      </w:r>
      <w:r w:rsidR="002D7EB4" w:rsidRPr="0008142A">
        <w:t>étrangères</w:t>
      </w:r>
      <w:r w:rsidRPr="0008142A">
        <w:t> »</w:t>
      </w:r>
      <w:r w:rsidR="002D7EB4" w:rsidRPr="0008142A">
        <w:t> ;</w:t>
      </w:r>
      <w:r w:rsidRPr="0008142A">
        <w:t xml:space="preserve"> l’adjectif est accordé au féminin car le substantif le plus proche est</w:t>
      </w:r>
      <w:del w:id="52" w:author="Utilisateur de Microsoft Office" w:date="2024-05-19T19:52:00Z">
        <w:r w:rsidRPr="0008142A" w:rsidDel="00ED43ED">
          <w:delText xml:space="preserve"> le</w:delText>
        </w:r>
      </w:del>
      <w:r w:rsidRPr="0008142A">
        <w:t xml:space="preserve"> féminin.</w:t>
      </w:r>
      <w:r w:rsidR="002660BC" w:rsidRPr="0008142A">
        <w:t xml:space="preserve"> Cet accord a été couramment utilisé, y compris par les écrivaines et écrivains jusqu’au milieu du XVIIe </w:t>
      </w:r>
      <w:proofErr w:type="spellStart"/>
      <w:r w:rsidR="002660BC" w:rsidRPr="0008142A">
        <w:t>siècle</w:t>
      </w:r>
      <w:proofErr w:type="spellEnd"/>
      <w:r w:rsidR="002660BC" w:rsidRPr="0008142A">
        <w:t xml:space="preserve"> à partir duquel la règle de primauté du masculin est peu à peu assertée. </w:t>
      </w:r>
      <w:ins w:id="53" w:author="Utilisateur de Microsoft Office" w:date="2024-05-19T19:58:00Z">
        <w:r w:rsidR="00ED43ED">
          <w:t>Il</w:t>
        </w:r>
      </w:ins>
      <w:del w:id="54" w:author="Utilisateur de Microsoft Office" w:date="2024-05-19T19:58:00Z">
        <w:r w:rsidR="002660BC" w:rsidRPr="0008142A" w:rsidDel="00ED43ED">
          <w:delText>L’accord</w:delText>
        </w:r>
      </w:del>
      <w:r w:rsidR="002660BC" w:rsidRPr="0008142A">
        <w:t xml:space="preserve"> est néanmoins  resté pratiqué par les francophones, mais également enseigné</w:t>
      </w:r>
      <w:r w:rsidR="0008142A" w:rsidRPr="0008142A">
        <w:t xml:space="preserve"> </w:t>
      </w:r>
      <w:r w:rsidR="002660BC" w:rsidRPr="0008142A">
        <w:t>dans l’</w:t>
      </w:r>
      <w:r w:rsidR="0017475C" w:rsidRPr="0008142A">
        <w:t>Éducation</w:t>
      </w:r>
      <w:r w:rsidR="002660BC" w:rsidRPr="0008142A">
        <w:t xml:space="preserve"> </w:t>
      </w:r>
      <w:r w:rsidR="00C50605">
        <w:t>nationale</w:t>
      </w:r>
      <w:r w:rsidR="002660BC" w:rsidRPr="0008142A">
        <w:t xml:space="preserve"> </w:t>
      </w:r>
      <w:r w:rsidR="00782DF1">
        <w:t>jusqu’</w:t>
      </w:r>
      <w:r w:rsidR="0008142A" w:rsidRPr="0008142A">
        <w:t>au début du XXe siècle</w:t>
      </w:r>
      <w:r w:rsidR="002660BC" w:rsidRPr="0008142A">
        <w:t>.</w:t>
      </w:r>
    </w:p>
    <w:p w14:paraId="35F0238F" w14:textId="295F9447" w:rsidR="00A95F8F" w:rsidRDefault="009B4034" w:rsidP="00A95F8F">
      <w:r>
        <w:t xml:space="preserve">Pour ce qui concerne les adjectifs qualifiant </w:t>
      </w:r>
      <w:r w:rsidR="0008142A">
        <w:t>d</w:t>
      </w:r>
      <w:r>
        <w:t>es termes épicènes, il conviendra de les décliner et au féminin et au masculin, ou d’employer une tournure alternative permettant d’éviter cet écueil.</w:t>
      </w:r>
      <w:r w:rsidR="00A95F8F">
        <w:t xml:space="preserve"> L’accord des adjectifs et participes passés épicènes suit lui aussi l’accord de proximité.</w:t>
      </w:r>
    </w:p>
    <w:p w14:paraId="5890F798" w14:textId="77777777" w:rsidR="00A95F8F" w:rsidRDefault="00A95F8F" w:rsidP="00A95F8F">
      <w:r>
        <w:t xml:space="preserve">Exemples : </w:t>
      </w:r>
    </w:p>
    <w:p w14:paraId="4C776978" w14:textId="77777777" w:rsidR="00A95F8F" w:rsidRDefault="00A95F8F" w:rsidP="00A95F8F">
      <w:pPr>
        <w:pStyle w:val="Pardeliste"/>
        <w:numPr>
          <w:ilvl w:val="0"/>
          <w:numId w:val="17"/>
        </w:numPr>
      </w:pPr>
      <w:r w:rsidRPr="00B93BFE">
        <w:t xml:space="preserve">Phrase non </w:t>
      </w:r>
      <w:r>
        <w:t>égalitaire</w:t>
      </w:r>
      <w:r w:rsidRPr="00B93BFE">
        <w:t xml:space="preserve"> : </w:t>
      </w:r>
      <w:r>
        <w:t>« </w:t>
      </w:r>
      <w:r w:rsidRPr="00B93BFE">
        <w:t>les chercheurs concernés par cette mesure</w:t>
      </w:r>
      <w:r>
        <w:t> »</w:t>
      </w:r>
    </w:p>
    <w:p w14:paraId="1C1605F9" w14:textId="77777777" w:rsidR="00A95F8F" w:rsidRPr="00316E8B" w:rsidRDefault="00A95F8F" w:rsidP="00A95F8F">
      <w:pPr>
        <w:pStyle w:val="Pardeliste"/>
        <w:numPr>
          <w:ilvl w:val="0"/>
          <w:numId w:val="17"/>
        </w:numPr>
        <w:rPr>
          <w:b/>
          <w:bCs/>
        </w:rPr>
      </w:pPr>
      <w:r w:rsidRPr="00316E8B">
        <w:rPr>
          <w:b/>
          <w:bCs/>
        </w:rPr>
        <w:t xml:space="preserve">Phrase </w:t>
      </w:r>
      <w:proofErr w:type="gramStart"/>
      <w:r w:rsidRPr="00316E8B">
        <w:rPr>
          <w:b/>
          <w:bCs/>
        </w:rPr>
        <w:t>égalitaire</w:t>
      </w:r>
      <w:r w:rsidRPr="003B48B5">
        <w:t> </w:t>
      </w:r>
      <w:r w:rsidRPr="00B93BFE">
        <w:rPr>
          <w:b/>
          <w:bCs/>
        </w:rPr>
        <w:t xml:space="preserve"> </w:t>
      </w:r>
      <w:r w:rsidRPr="00316E8B">
        <w:rPr>
          <w:b/>
          <w:bCs/>
        </w:rPr>
        <w:t>avec</w:t>
      </w:r>
      <w:proofErr w:type="gramEnd"/>
      <w:r w:rsidRPr="00316E8B">
        <w:rPr>
          <w:b/>
          <w:bCs/>
        </w:rPr>
        <w:t xml:space="preserve"> double flexion et accord de proximité : </w:t>
      </w:r>
      <w:r>
        <w:rPr>
          <w:b/>
          <w:bCs/>
        </w:rPr>
        <w:t>« </w:t>
      </w:r>
      <w:r w:rsidRPr="00316E8B">
        <w:rPr>
          <w:b/>
          <w:bCs/>
        </w:rPr>
        <w:t>les chercheurs et chercheuses concernées par cette mesure</w:t>
      </w:r>
      <w:r>
        <w:rPr>
          <w:b/>
          <w:bCs/>
        </w:rPr>
        <w:t> »</w:t>
      </w:r>
    </w:p>
    <w:p w14:paraId="13EFF215" w14:textId="64A3F0DF" w:rsidR="00A95F8F" w:rsidRDefault="00A95F8F" w:rsidP="00A95F8F">
      <w:pPr>
        <w:pStyle w:val="Pardeliste"/>
        <w:numPr>
          <w:ilvl w:val="0"/>
          <w:numId w:val="17"/>
        </w:numPr>
      </w:pPr>
      <w:r w:rsidRPr="00B93BFE">
        <w:lastRenderedPageBreak/>
        <w:t xml:space="preserve">Phrase </w:t>
      </w:r>
      <w:r>
        <w:t>égalitaire</w:t>
      </w:r>
      <w:r w:rsidRPr="003B48B5">
        <w:t> </w:t>
      </w:r>
      <w:r w:rsidRPr="00B93BFE">
        <w:t xml:space="preserve">avec double flexion : </w:t>
      </w:r>
      <w:r>
        <w:t>« </w:t>
      </w:r>
      <w:r w:rsidRPr="00B93BFE">
        <w:t>les chercheurs concernés et les chercheuses concernées par cette mesure</w:t>
      </w:r>
      <w:r>
        <w:t> »</w:t>
      </w:r>
    </w:p>
    <w:p w14:paraId="7726D42F" w14:textId="4FE92085" w:rsidR="00A95F8F" w:rsidRDefault="00A95F8F" w:rsidP="00A95F8F">
      <w:pPr>
        <w:pStyle w:val="Pardeliste"/>
        <w:numPr>
          <w:ilvl w:val="0"/>
          <w:numId w:val="17"/>
        </w:numPr>
      </w:pPr>
      <w:r w:rsidRPr="00B93BFE">
        <w:t xml:space="preserve">Phrase </w:t>
      </w:r>
      <w:r>
        <w:t>égalitaire</w:t>
      </w:r>
      <w:r w:rsidRPr="003B48B5">
        <w:t> </w:t>
      </w:r>
      <w:r w:rsidRPr="00B93BFE">
        <w:t xml:space="preserve">avec tournure épicène : </w:t>
      </w:r>
      <w:r>
        <w:t>« </w:t>
      </w:r>
      <w:r w:rsidRPr="00B93BFE">
        <w:t>les scientifiques concernées et concernés par cette mesure</w:t>
      </w:r>
      <w:r>
        <w:t> »</w:t>
      </w:r>
    </w:p>
    <w:p w14:paraId="4786DF7C" w14:textId="00DBF22F" w:rsidR="00A95F8F" w:rsidRPr="00123413" w:rsidRDefault="00A95F8F" w:rsidP="00123413">
      <w:pPr>
        <w:pStyle w:val="Pardeliste"/>
        <w:widowControl w:val="0"/>
        <w:numPr>
          <w:ilvl w:val="0"/>
          <w:numId w:val="17"/>
        </w:numPr>
        <w:autoSpaceDE w:val="0"/>
        <w:autoSpaceDN w:val="0"/>
        <w:adjustRightInd w:val="0"/>
        <w:spacing w:line="360" w:lineRule="atLeast"/>
        <w:rPr>
          <w:rFonts w:ascii="Times" w:hAnsi="Times" w:cs="Times"/>
          <w:color w:val="000000"/>
          <w:sz w:val="32"/>
          <w:szCs w:val="32"/>
        </w:rPr>
      </w:pPr>
      <w:r w:rsidRPr="00B93BFE">
        <w:t xml:space="preserve">Phrase </w:t>
      </w:r>
      <w:r>
        <w:t>égalitaire</w:t>
      </w:r>
      <w:r w:rsidRPr="003B48B5">
        <w:t> </w:t>
      </w:r>
      <w:r w:rsidRPr="00B93BFE">
        <w:t xml:space="preserve">avec substantif épicène et tournure alternative pour les adjectifs : </w:t>
      </w:r>
      <w:r>
        <w:t>« </w:t>
      </w:r>
      <w:r w:rsidRPr="00B93BFE">
        <w:t>les scientifiques que cette mesure concerne</w:t>
      </w:r>
      <w:r>
        <w:t> »</w:t>
      </w:r>
    </w:p>
    <w:p w14:paraId="0B64B5A3" w14:textId="49D87A80" w:rsidR="000B6D55" w:rsidRDefault="00347E61" w:rsidP="00B93BFE">
      <w:pPr>
        <w:pStyle w:val="Titre2"/>
      </w:pPr>
      <w:r>
        <w:t>L’usage du point médian pour les seuls formulaires RH et les offres d’emploi</w:t>
      </w:r>
    </w:p>
    <w:p w14:paraId="79446BCC" w14:textId="7B60B21E" w:rsidR="00347E61" w:rsidRDefault="00347E61" w:rsidP="00B93BFE">
      <w:r>
        <w:t xml:space="preserve">Le point médian est une convention typographique, qui n’a pas vocation à être prononcée, au même titre que </w:t>
      </w:r>
      <w:r w:rsidR="00782DF1">
        <w:t xml:space="preserve">le ‘/’ ou </w:t>
      </w:r>
      <w:r>
        <w:t xml:space="preserve">la mise entre parenthèses du </w:t>
      </w:r>
      <w:ins w:id="55" w:author="Utilisateur de Microsoft Office" w:date="2024-05-19T20:00:00Z">
        <w:r w:rsidR="00ED43ED">
          <w:t>« </w:t>
        </w:r>
      </w:ins>
      <w:r>
        <w:t>e</w:t>
      </w:r>
      <w:ins w:id="56" w:author="Utilisateur de Microsoft Office" w:date="2024-05-19T20:00:00Z">
        <w:r w:rsidR="00ED43ED">
          <w:t xml:space="preserve"> » </w:t>
        </w:r>
      </w:ins>
      <w:del w:id="57" w:author="Utilisateur de Microsoft Office" w:date="2024-05-19T19:59:00Z">
        <w:r w:rsidDel="00ED43ED">
          <w:delText xml:space="preserve"> </w:delText>
        </w:r>
      </w:del>
      <w:r>
        <w:t>marquant le féminin : « chargé(e) de recherche ».</w:t>
      </w:r>
      <w:r w:rsidR="0008142A">
        <w:t xml:space="preserve"> Dans le langage oral, il convient de décliner les deux formes d’un mot écrit avec une telle </w:t>
      </w:r>
      <w:r w:rsidR="00C50605">
        <w:t>abréviation</w:t>
      </w:r>
      <w:r w:rsidR="0008142A">
        <w:t>.</w:t>
      </w:r>
      <w:r>
        <w:t xml:space="preserve"> </w:t>
      </w:r>
      <w:r w:rsidR="009772A9">
        <w:t xml:space="preserve">Le Comité considère que le point médian est préférable à l'usage de la mise entre parenthèses de la forme féminine, qui contribue à la mettre symboliquement en retrait. </w:t>
      </w:r>
    </w:p>
    <w:p w14:paraId="7D5BBDF6" w14:textId="43DA3994" w:rsidR="00347E61" w:rsidRDefault="0008142A" w:rsidP="00B93BFE">
      <w:r>
        <w:t>L</w:t>
      </w:r>
      <w:r w:rsidR="00347E61">
        <w:t>a double flexion</w:t>
      </w:r>
      <w:r>
        <w:t xml:space="preserve"> est pour l’instant recommandée</w:t>
      </w:r>
      <w:r w:rsidR="00347E61">
        <w:t xml:space="preserve"> à la place de ces abréviations (voir </w:t>
      </w:r>
      <w:r w:rsidR="00347E61" w:rsidRPr="00123413">
        <w:rPr>
          <w:i/>
          <w:iCs/>
        </w:rPr>
        <w:t>supra</w:t>
      </w:r>
      <w:r w:rsidR="00347E61">
        <w:t xml:space="preserve">) car celles-ci ne sont pas lisibles actuellement par les logiciels de lecture automatique notamment employés par les personnes mal et non voyantes. </w:t>
      </w:r>
    </w:p>
    <w:p w14:paraId="2331E298" w14:textId="7267B627" w:rsidR="009772A9" w:rsidRDefault="00347E61" w:rsidP="00B93BFE">
      <w:r>
        <w:t>L’usage d’abréviations ne doit donc être retenu que pour les formulaires</w:t>
      </w:r>
      <w:r w:rsidR="009772A9">
        <w:t xml:space="preserve"> </w:t>
      </w:r>
      <w:r w:rsidR="00782DF1">
        <w:t xml:space="preserve">et les annonces d’offres d’emplois </w:t>
      </w:r>
      <w:r w:rsidR="009772A9">
        <w:t xml:space="preserve">(exiguïté des champs). </w:t>
      </w:r>
    </w:p>
    <w:p w14:paraId="756D99FC" w14:textId="13BEEA51" w:rsidR="002D7EB4" w:rsidRDefault="009772A9" w:rsidP="00B93BFE">
      <w:r>
        <w:t xml:space="preserve">Dans ces cas où le point médian est employé, la recommandation du HCE est de mettre un seul point médian même au pluriel ; exemple : </w:t>
      </w:r>
      <w:r w:rsidR="00B93BFE">
        <w:t>« </w:t>
      </w:r>
      <w:proofErr w:type="spellStart"/>
      <w:r>
        <w:t>étudiant·es</w:t>
      </w:r>
      <w:proofErr w:type="spellEnd"/>
      <w:r w:rsidR="00B93BFE">
        <w:t> »</w:t>
      </w:r>
      <w:r>
        <w:t xml:space="preserve"> et non </w:t>
      </w:r>
      <w:r w:rsidR="00B93BFE">
        <w:t>« </w:t>
      </w:r>
      <w:proofErr w:type="spellStart"/>
      <w:r>
        <w:t>étudiant·e·s</w:t>
      </w:r>
      <w:proofErr w:type="spellEnd"/>
      <w:r w:rsidR="00B93BFE">
        <w:t> »</w:t>
      </w:r>
      <w:r>
        <w:t>.</w:t>
      </w:r>
    </w:p>
    <w:p w14:paraId="67C7F491" w14:textId="2BBC9FA5" w:rsidR="002A7DFB" w:rsidRPr="003E6D17" w:rsidRDefault="00B32858" w:rsidP="003E6D17">
      <w:r>
        <w:t>Raccourci clavier du</w:t>
      </w:r>
      <w:r w:rsidR="002D7EB4">
        <w:t xml:space="preserve"> point médian sur PC : </w:t>
      </w:r>
      <w:r w:rsidR="002D7EB4">
        <w:rPr>
          <w:b/>
          <w:bCs/>
        </w:rPr>
        <w:t>Alt + 0 + 1 + 8 + 3</w:t>
      </w:r>
      <w:r w:rsidR="002D7EB4">
        <w:t xml:space="preserve"> </w:t>
      </w:r>
      <w:r w:rsidR="002D7EB4">
        <w:br/>
      </w:r>
      <w:r>
        <w:t>Raccourci clavier du poin</w:t>
      </w:r>
      <w:r w:rsidR="002D7EB4">
        <w:t xml:space="preserve">t médian sur Mac : </w:t>
      </w:r>
      <w:r w:rsidR="002D7EB4">
        <w:rPr>
          <w:b/>
          <w:bCs/>
        </w:rPr>
        <w:t>Alt + Maj + F</w:t>
      </w:r>
    </w:p>
    <w:p w14:paraId="67ADC92D" w14:textId="0FA14FF2" w:rsidR="006156AB" w:rsidRPr="00B93BFE" w:rsidRDefault="00D13034" w:rsidP="00B93BFE">
      <w:pPr>
        <w:pStyle w:val="Titre1"/>
      </w:pPr>
      <w:r>
        <w:t>Exemples de mises en situation</w:t>
      </w:r>
    </w:p>
    <w:p w14:paraId="6B30035C" w14:textId="77777777" w:rsidR="006156AB" w:rsidRPr="006156AB" w:rsidRDefault="00D91B18" w:rsidP="00B93BFE">
      <w:r>
        <w:t xml:space="preserve">On trouvera ci-dessous un ensemble de bonnes pratiques pour une communication paritaire. </w:t>
      </w:r>
      <w:r>
        <w:rPr>
          <w:rFonts w:ascii="MS Mincho" w:eastAsia="MS Mincho" w:hAnsi="MS Mincho" w:cs="MS Mincho"/>
        </w:rPr>
        <w:t> </w:t>
      </w:r>
    </w:p>
    <w:p w14:paraId="7F41A4A9" w14:textId="59D551CA" w:rsidR="006156AB" w:rsidRPr="00B93BFE" w:rsidRDefault="00D91B18" w:rsidP="00B93BFE">
      <w:pPr>
        <w:pStyle w:val="Titre2"/>
      </w:pPr>
      <w:r w:rsidRPr="00B93BFE">
        <w:t xml:space="preserve">Noms de métier, titre ou fonction </w:t>
      </w:r>
      <w:r w:rsidRPr="00B93BFE">
        <w:rPr>
          <w:rFonts w:ascii="MS Gothic" w:eastAsia="MS Gothic" w:hAnsi="MS Gothic" w:cs="MS Gothic" w:hint="eastAsia"/>
        </w:rPr>
        <w:t> </w:t>
      </w:r>
    </w:p>
    <w:tbl>
      <w:tblPr>
        <w:tblW w:w="0" w:type="auto"/>
        <w:tblInd w:w="-113" w:type="dxa"/>
        <w:tblBorders>
          <w:top w:val="nil"/>
          <w:left w:val="nil"/>
          <w:right w:val="nil"/>
        </w:tblBorders>
        <w:tblLayout w:type="fixed"/>
        <w:tblLook w:val="0000" w:firstRow="0" w:lastRow="0" w:firstColumn="0" w:lastColumn="0" w:noHBand="0" w:noVBand="0"/>
      </w:tblPr>
      <w:tblGrid>
        <w:gridCol w:w="3442"/>
        <w:gridCol w:w="3442"/>
        <w:gridCol w:w="3660"/>
      </w:tblGrid>
      <w:tr w:rsidR="00D91B18" w14:paraId="118924D5" w14:textId="77777777">
        <w:tc>
          <w:tcPr>
            <w:tcW w:w="3442"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7D4107B3" w14:textId="77777777" w:rsidR="00D91B18" w:rsidRDefault="00D91B18">
            <w:pPr>
              <w:widowControl w:val="0"/>
              <w:autoSpaceDE w:val="0"/>
              <w:autoSpaceDN w:val="0"/>
              <w:adjustRightInd w:val="0"/>
              <w:spacing w:line="300" w:lineRule="atLeast"/>
              <w:rPr>
                <w:rFonts w:ascii="Times" w:hAnsi="Times" w:cs="Times"/>
                <w:color w:val="000000"/>
              </w:rPr>
            </w:pPr>
            <w:r>
              <w:rPr>
                <w:rFonts w:ascii="Times" w:hAnsi="Times" w:cs="Times"/>
                <w:color w:val="000000"/>
                <w:sz w:val="26"/>
                <w:szCs w:val="26"/>
              </w:rPr>
              <w:t xml:space="preserve">assistant </w:t>
            </w:r>
            <w:r>
              <w:rPr>
                <w:rFonts w:ascii="Calibri" w:eastAsia="Calibri" w:hAnsi="Calibri" w:cs="Calibri"/>
                <w:color w:val="000000"/>
                <w:sz w:val="26"/>
                <w:szCs w:val="26"/>
              </w:rPr>
              <w:t>→</w:t>
            </w:r>
            <w:r>
              <w:rPr>
                <w:rFonts w:ascii="Times" w:hAnsi="Times" w:cs="Times"/>
                <w:color w:val="000000"/>
                <w:sz w:val="26"/>
                <w:szCs w:val="26"/>
              </w:rPr>
              <w:t xml:space="preserve"> assistante </w:t>
            </w:r>
          </w:p>
        </w:tc>
        <w:tc>
          <w:tcPr>
            <w:tcW w:w="3442"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74389944" w14:textId="1019ADFB" w:rsidR="00D91B18" w:rsidRDefault="00D91B18" w:rsidP="00B93BFE">
            <w:pPr>
              <w:widowControl w:val="0"/>
              <w:autoSpaceDE w:val="0"/>
              <w:autoSpaceDN w:val="0"/>
              <w:adjustRightInd w:val="0"/>
              <w:spacing w:line="280" w:lineRule="atLeast"/>
              <w:rPr>
                <w:rFonts w:ascii="Times" w:hAnsi="Times" w:cs="Times"/>
                <w:color w:val="000000"/>
              </w:rPr>
            </w:pPr>
            <w:r>
              <w:rPr>
                <w:rFonts w:ascii="Times" w:hAnsi="Times" w:cs="Times"/>
                <w:color w:val="000000"/>
              </w:rPr>
              <w:t xml:space="preserve"> </w:t>
            </w:r>
            <w:r>
              <w:rPr>
                <w:rFonts w:ascii="Times" w:hAnsi="Times" w:cs="Times"/>
                <w:noProof/>
                <w:color w:val="000000"/>
              </w:rPr>
              <w:drawing>
                <wp:inline distT="0" distB="0" distL="0" distR="0" wp14:anchorId="3B70A0FA" wp14:editId="6ADC5A2E">
                  <wp:extent cx="12700" cy="127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color w:val="000000"/>
                <w:sz w:val="26"/>
                <w:szCs w:val="26"/>
              </w:rPr>
              <w:t xml:space="preserve">directeur </w:t>
            </w:r>
            <w:r>
              <w:rPr>
                <w:rFonts w:ascii="Calibri" w:eastAsia="Calibri" w:hAnsi="Calibri" w:cs="Calibri"/>
                <w:color w:val="000000"/>
                <w:sz w:val="26"/>
                <w:szCs w:val="26"/>
              </w:rPr>
              <w:t>→</w:t>
            </w:r>
            <w:r>
              <w:rPr>
                <w:rFonts w:ascii="Times" w:hAnsi="Times" w:cs="Times"/>
                <w:color w:val="000000"/>
                <w:sz w:val="26"/>
                <w:szCs w:val="26"/>
              </w:rPr>
              <w:t xml:space="preserve"> directrice </w:t>
            </w:r>
          </w:p>
        </w:tc>
        <w:tc>
          <w:tcPr>
            <w:tcW w:w="3609"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3A5CB499" w14:textId="77777777" w:rsidR="00D91B18" w:rsidRDefault="00D91B18">
            <w:pPr>
              <w:widowControl w:val="0"/>
              <w:autoSpaceDE w:val="0"/>
              <w:autoSpaceDN w:val="0"/>
              <w:adjustRightInd w:val="0"/>
              <w:spacing w:line="300" w:lineRule="atLeast"/>
              <w:rPr>
                <w:rFonts w:ascii="Times" w:hAnsi="Times" w:cs="Times"/>
                <w:color w:val="000000"/>
              </w:rPr>
            </w:pPr>
            <w:r>
              <w:rPr>
                <w:rFonts w:ascii="Times" w:hAnsi="Times" w:cs="Times"/>
                <w:color w:val="000000"/>
                <w:sz w:val="26"/>
                <w:szCs w:val="26"/>
              </w:rPr>
              <w:t xml:space="preserve">inventeur </w:t>
            </w:r>
            <w:r>
              <w:rPr>
                <w:rFonts w:ascii="Calibri" w:eastAsia="Calibri" w:hAnsi="Calibri" w:cs="Calibri"/>
                <w:color w:val="000000"/>
                <w:sz w:val="26"/>
                <w:szCs w:val="26"/>
              </w:rPr>
              <w:t>→</w:t>
            </w:r>
            <w:r>
              <w:rPr>
                <w:rFonts w:ascii="Times" w:hAnsi="Times" w:cs="Times"/>
                <w:color w:val="000000"/>
                <w:sz w:val="26"/>
                <w:szCs w:val="26"/>
              </w:rPr>
              <w:t xml:space="preserve"> inventrice </w:t>
            </w:r>
          </w:p>
        </w:tc>
      </w:tr>
      <w:tr w:rsidR="00D91B18" w14:paraId="2579F834" w14:textId="77777777">
        <w:tblPrEx>
          <w:tblBorders>
            <w:top w:val="none" w:sz="0" w:space="0" w:color="auto"/>
          </w:tblBorders>
        </w:tblPrEx>
        <w:tc>
          <w:tcPr>
            <w:tcW w:w="3442"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5556AB49" w14:textId="77777777" w:rsidR="00D91B18" w:rsidRDefault="00D91B18">
            <w:pPr>
              <w:widowControl w:val="0"/>
              <w:autoSpaceDE w:val="0"/>
              <w:autoSpaceDN w:val="0"/>
              <w:adjustRightInd w:val="0"/>
              <w:spacing w:line="300" w:lineRule="atLeast"/>
              <w:rPr>
                <w:rFonts w:ascii="Times" w:hAnsi="Times" w:cs="Times"/>
                <w:color w:val="000000"/>
              </w:rPr>
            </w:pPr>
            <w:r>
              <w:rPr>
                <w:rFonts w:ascii="Times" w:hAnsi="Times" w:cs="Times"/>
                <w:color w:val="000000"/>
                <w:sz w:val="26"/>
                <w:szCs w:val="26"/>
              </w:rPr>
              <w:t xml:space="preserve">chercheur </w:t>
            </w:r>
            <w:r>
              <w:rPr>
                <w:rFonts w:ascii="Calibri" w:eastAsia="Calibri" w:hAnsi="Calibri" w:cs="Calibri"/>
                <w:color w:val="000000"/>
                <w:sz w:val="26"/>
                <w:szCs w:val="26"/>
              </w:rPr>
              <w:t>→</w:t>
            </w:r>
            <w:r>
              <w:rPr>
                <w:rFonts w:ascii="Times" w:hAnsi="Times" w:cs="Times"/>
                <w:color w:val="000000"/>
                <w:sz w:val="26"/>
                <w:szCs w:val="26"/>
              </w:rPr>
              <w:t xml:space="preserve"> chercheuse </w:t>
            </w:r>
          </w:p>
        </w:tc>
        <w:tc>
          <w:tcPr>
            <w:tcW w:w="3442"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1DFF2D67" w14:textId="063181C1" w:rsidR="00D91B18" w:rsidRDefault="00D91B18" w:rsidP="00B93BFE">
            <w:pPr>
              <w:widowControl w:val="0"/>
              <w:autoSpaceDE w:val="0"/>
              <w:autoSpaceDN w:val="0"/>
              <w:adjustRightInd w:val="0"/>
              <w:spacing w:line="280" w:lineRule="atLeast"/>
              <w:rPr>
                <w:rFonts w:ascii="Times" w:hAnsi="Times" w:cs="Times"/>
                <w:color w:val="000000"/>
              </w:rPr>
            </w:pPr>
            <w:r>
              <w:rPr>
                <w:rFonts w:ascii="Times" w:hAnsi="Times" w:cs="Times"/>
                <w:color w:val="000000"/>
              </w:rPr>
              <w:t xml:space="preserve"> </w:t>
            </w:r>
            <w:r>
              <w:rPr>
                <w:rFonts w:ascii="Times" w:hAnsi="Times" w:cs="Times"/>
                <w:noProof/>
                <w:color w:val="000000"/>
              </w:rPr>
              <w:drawing>
                <wp:inline distT="0" distB="0" distL="0" distR="0" wp14:anchorId="0E6239D1" wp14:editId="6950B8C0">
                  <wp:extent cx="12700" cy="127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color w:val="000000"/>
                <w:sz w:val="26"/>
                <w:szCs w:val="26"/>
              </w:rPr>
              <w:t xml:space="preserve">doctorant </w:t>
            </w:r>
            <w:r>
              <w:rPr>
                <w:rFonts w:ascii="Calibri" w:eastAsia="Calibri" w:hAnsi="Calibri" w:cs="Calibri"/>
                <w:color w:val="000000"/>
                <w:sz w:val="26"/>
                <w:szCs w:val="26"/>
              </w:rPr>
              <w:t>→</w:t>
            </w:r>
            <w:r>
              <w:rPr>
                <w:rFonts w:ascii="Times" w:hAnsi="Times" w:cs="Times"/>
                <w:color w:val="000000"/>
                <w:sz w:val="26"/>
                <w:szCs w:val="26"/>
              </w:rPr>
              <w:t xml:space="preserve"> doctorante</w:t>
            </w:r>
          </w:p>
        </w:tc>
        <w:tc>
          <w:tcPr>
            <w:tcW w:w="3609"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617D7838" w14:textId="77777777" w:rsidR="00D91B18" w:rsidRDefault="00D91B18">
            <w:pPr>
              <w:widowControl w:val="0"/>
              <w:autoSpaceDE w:val="0"/>
              <w:autoSpaceDN w:val="0"/>
              <w:adjustRightInd w:val="0"/>
              <w:spacing w:line="300" w:lineRule="atLeast"/>
              <w:rPr>
                <w:rFonts w:ascii="Times" w:hAnsi="Times" w:cs="Times"/>
                <w:color w:val="000000"/>
              </w:rPr>
            </w:pPr>
            <w:r>
              <w:rPr>
                <w:rFonts w:ascii="Times" w:hAnsi="Times" w:cs="Times"/>
                <w:color w:val="000000"/>
                <w:sz w:val="26"/>
                <w:szCs w:val="26"/>
              </w:rPr>
              <w:t xml:space="preserve">président </w:t>
            </w:r>
            <w:r>
              <w:rPr>
                <w:rFonts w:ascii="Calibri" w:eastAsia="Calibri" w:hAnsi="Calibri" w:cs="Calibri"/>
                <w:color w:val="000000"/>
                <w:sz w:val="26"/>
                <w:szCs w:val="26"/>
              </w:rPr>
              <w:t>→</w:t>
            </w:r>
            <w:r>
              <w:rPr>
                <w:rFonts w:ascii="Times" w:hAnsi="Times" w:cs="Times"/>
                <w:color w:val="000000"/>
                <w:sz w:val="26"/>
                <w:szCs w:val="26"/>
              </w:rPr>
              <w:t xml:space="preserve"> présidente </w:t>
            </w:r>
          </w:p>
        </w:tc>
      </w:tr>
      <w:tr w:rsidR="00D91B18" w14:paraId="449705BE" w14:textId="77777777">
        <w:tblPrEx>
          <w:tblBorders>
            <w:top w:val="none" w:sz="0" w:space="0" w:color="auto"/>
          </w:tblBorders>
        </w:tblPrEx>
        <w:tc>
          <w:tcPr>
            <w:tcW w:w="3442"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5333A008" w14:textId="77777777" w:rsidR="00D91B18" w:rsidRDefault="00D91B18">
            <w:pPr>
              <w:widowControl w:val="0"/>
              <w:autoSpaceDE w:val="0"/>
              <w:autoSpaceDN w:val="0"/>
              <w:adjustRightInd w:val="0"/>
              <w:spacing w:line="300" w:lineRule="atLeast"/>
              <w:rPr>
                <w:rFonts w:ascii="Times" w:hAnsi="Times" w:cs="Times"/>
                <w:color w:val="000000"/>
              </w:rPr>
            </w:pPr>
            <w:r>
              <w:rPr>
                <w:rFonts w:ascii="Times" w:hAnsi="Times" w:cs="Times"/>
                <w:color w:val="000000"/>
                <w:sz w:val="26"/>
                <w:szCs w:val="26"/>
              </w:rPr>
              <w:t xml:space="preserve">concepteur </w:t>
            </w:r>
            <w:r>
              <w:rPr>
                <w:rFonts w:ascii="Calibri" w:eastAsia="Calibri" w:hAnsi="Calibri" w:cs="Calibri"/>
                <w:color w:val="000000"/>
                <w:sz w:val="26"/>
                <w:szCs w:val="26"/>
              </w:rPr>
              <w:t>→</w:t>
            </w:r>
            <w:r>
              <w:rPr>
                <w:rFonts w:ascii="Times" w:hAnsi="Times" w:cs="Times"/>
                <w:color w:val="000000"/>
                <w:sz w:val="26"/>
                <w:szCs w:val="26"/>
              </w:rPr>
              <w:t xml:space="preserve"> conceptrice </w:t>
            </w:r>
          </w:p>
        </w:tc>
        <w:tc>
          <w:tcPr>
            <w:tcW w:w="3442"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7E8F3522" w14:textId="77777777" w:rsidR="00D91B18" w:rsidRDefault="00D91B18">
            <w:pPr>
              <w:widowControl w:val="0"/>
              <w:autoSpaceDE w:val="0"/>
              <w:autoSpaceDN w:val="0"/>
              <w:adjustRightInd w:val="0"/>
              <w:spacing w:line="300" w:lineRule="atLeast"/>
              <w:rPr>
                <w:rFonts w:ascii="Times" w:hAnsi="Times" w:cs="Times"/>
                <w:color w:val="000000"/>
              </w:rPr>
            </w:pPr>
            <w:r>
              <w:rPr>
                <w:rFonts w:ascii="Times" w:hAnsi="Times" w:cs="Times"/>
                <w:color w:val="000000"/>
                <w:sz w:val="26"/>
                <w:szCs w:val="26"/>
              </w:rPr>
              <w:t xml:space="preserve">étudiant </w:t>
            </w:r>
            <w:r>
              <w:rPr>
                <w:rFonts w:ascii="Calibri" w:eastAsia="Calibri" w:hAnsi="Calibri" w:cs="Calibri"/>
                <w:color w:val="000000"/>
                <w:sz w:val="26"/>
                <w:szCs w:val="26"/>
              </w:rPr>
              <w:t>→</w:t>
            </w:r>
            <w:r>
              <w:rPr>
                <w:rFonts w:ascii="Times" w:hAnsi="Times" w:cs="Times"/>
                <w:color w:val="000000"/>
                <w:sz w:val="26"/>
                <w:szCs w:val="26"/>
              </w:rPr>
              <w:t xml:space="preserve"> étudiante </w:t>
            </w:r>
          </w:p>
        </w:tc>
        <w:tc>
          <w:tcPr>
            <w:tcW w:w="3609"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56F65E93" w14:textId="479E12EC" w:rsidR="00D91B18" w:rsidRDefault="00D91B18">
            <w:pPr>
              <w:widowControl w:val="0"/>
              <w:autoSpaceDE w:val="0"/>
              <w:autoSpaceDN w:val="0"/>
              <w:adjustRightInd w:val="0"/>
              <w:spacing w:line="300" w:lineRule="atLeast"/>
              <w:rPr>
                <w:rFonts w:ascii="Times" w:hAnsi="Times" w:cs="Times"/>
                <w:color w:val="000000"/>
              </w:rPr>
            </w:pPr>
            <w:r>
              <w:rPr>
                <w:rFonts w:ascii="Times" w:hAnsi="Times" w:cs="Times"/>
                <w:color w:val="000000"/>
                <w:sz w:val="26"/>
                <w:szCs w:val="26"/>
              </w:rPr>
              <w:t xml:space="preserve">professeur </w:t>
            </w:r>
            <w:r>
              <w:rPr>
                <w:rFonts w:ascii="Calibri" w:eastAsia="Calibri" w:hAnsi="Calibri" w:cs="Calibri"/>
                <w:color w:val="000000"/>
                <w:sz w:val="26"/>
                <w:szCs w:val="26"/>
              </w:rPr>
              <w:t>→</w:t>
            </w:r>
            <w:r>
              <w:rPr>
                <w:rFonts w:ascii="Times" w:hAnsi="Times" w:cs="Times"/>
                <w:color w:val="000000"/>
                <w:sz w:val="26"/>
                <w:szCs w:val="26"/>
              </w:rPr>
              <w:t xml:space="preserve"> </w:t>
            </w:r>
            <w:proofErr w:type="spellStart"/>
            <w:r>
              <w:rPr>
                <w:rFonts w:ascii="Times" w:hAnsi="Times" w:cs="Times"/>
                <w:color w:val="000000"/>
                <w:sz w:val="26"/>
                <w:szCs w:val="26"/>
              </w:rPr>
              <w:t>professeu</w:t>
            </w:r>
            <w:ins w:id="58" w:author="Utilisateur de Microsoft Office" w:date="2024-05-19T20:01:00Z">
              <w:r w:rsidR="00ED43ED">
                <w:rPr>
                  <w:rFonts w:ascii="Times" w:hAnsi="Times" w:cs="Times"/>
                  <w:color w:val="000000"/>
                  <w:sz w:val="26"/>
                  <w:szCs w:val="26"/>
                </w:rPr>
                <w:t>s</w:t>
              </w:r>
            </w:ins>
            <w:del w:id="59" w:author="Utilisateur de Microsoft Office" w:date="2024-05-19T20:01:00Z">
              <w:r w:rsidDel="00ED43ED">
                <w:rPr>
                  <w:rFonts w:ascii="Times" w:hAnsi="Times" w:cs="Times"/>
                  <w:color w:val="000000"/>
                  <w:sz w:val="26"/>
                  <w:szCs w:val="26"/>
                </w:rPr>
                <w:delText>r</w:delText>
              </w:r>
            </w:del>
            <w:r>
              <w:rPr>
                <w:rFonts w:ascii="Times" w:hAnsi="Times" w:cs="Times"/>
                <w:color w:val="000000"/>
                <w:sz w:val="26"/>
                <w:szCs w:val="26"/>
              </w:rPr>
              <w:t>e</w:t>
            </w:r>
            <w:proofErr w:type="spellEnd"/>
            <w:r>
              <w:rPr>
                <w:rFonts w:ascii="Times" w:hAnsi="Times" w:cs="Times"/>
                <w:color w:val="000000"/>
                <w:sz w:val="26"/>
                <w:szCs w:val="26"/>
              </w:rPr>
              <w:t xml:space="preserve"> </w:t>
            </w:r>
          </w:p>
        </w:tc>
      </w:tr>
      <w:tr w:rsidR="00D91B18" w14:paraId="36EC612A" w14:textId="77777777">
        <w:tblPrEx>
          <w:tblBorders>
            <w:top w:val="none" w:sz="0" w:space="0" w:color="auto"/>
          </w:tblBorders>
        </w:tblPrEx>
        <w:tc>
          <w:tcPr>
            <w:tcW w:w="3442"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70C429C7" w14:textId="77777777" w:rsidR="00D91B18" w:rsidRDefault="00D91B18">
            <w:pPr>
              <w:widowControl w:val="0"/>
              <w:autoSpaceDE w:val="0"/>
              <w:autoSpaceDN w:val="0"/>
              <w:adjustRightInd w:val="0"/>
              <w:spacing w:line="300" w:lineRule="atLeast"/>
              <w:rPr>
                <w:rFonts w:ascii="Times" w:hAnsi="Times" w:cs="Times"/>
                <w:color w:val="000000"/>
              </w:rPr>
            </w:pPr>
            <w:r>
              <w:rPr>
                <w:rFonts w:ascii="Times" w:hAnsi="Times" w:cs="Times"/>
                <w:color w:val="000000"/>
                <w:sz w:val="26"/>
                <w:szCs w:val="26"/>
              </w:rPr>
              <w:t xml:space="preserve">coordinateur </w:t>
            </w:r>
            <w:r>
              <w:rPr>
                <w:rFonts w:ascii="Calibri" w:eastAsia="Calibri" w:hAnsi="Calibri" w:cs="Calibri"/>
                <w:color w:val="000000"/>
                <w:sz w:val="26"/>
                <w:szCs w:val="26"/>
              </w:rPr>
              <w:t>→</w:t>
            </w:r>
            <w:r>
              <w:rPr>
                <w:rFonts w:ascii="Times" w:hAnsi="Times" w:cs="Times"/>
                <w:color w:val="000000"/>
                <w:sz w:val="26"/>
                <w:szCs w:val="26"/>
              </w:rPr>
              <w:t xml:space="preserve"> coordinatrice </w:t>
            </w:r>
          </w:p>
        </w:tc>
        <w:tc>
          <w:tcPr>
            <w:tcW w:w="3442"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48EC8BD5" w14:textId="63D90F83" w:rsidR="00D91B18" w:rsidRDefault="00D91B18" w:rsidP="00B93BFE">
            <w:pPr>
              <w:widowControl w:val="0"/>
              <w:autoSpaceDE w:val="0"/>
              <w:autoSpaceDN w:val="0"/>
              <w:adjustRightInd w:val="0"/>
              <w:spacing w:line="280" w:lineRule="atLeast"/>
              <w:rPr>
                <w:rFonts w:ascii="Times" w:hAnsi="Times" w:cs="Times"/>
                <w:color w:val="000000"/>
              </w:rPr>
            </w:pPr>
            <w:r>
              <w:rPr>
                <w:rFonts w:ascii="Times" w:hAnsi="Times" w:cs="Times"/>
                <w:color w:val="000000"/>
                <w:sz w:val="26"/>
                <w:szCs w:val="26"/>
              </w:rPr>
              <w:t xml:space="preserve">évaluateur </w:t>
            </w:r>
            <w:r>
              <w:rPr>
                <w:rFonts w:ascii="Calibri" w:eastAsia="Calibri" w:hAnsi="Calibri" w:cs="Calibri"/>
                <w:color w:val="000000"/>
                <w:sz w:val="26"/>
                <w:szCs w:val="26"/>
              </w:rPr>
              <w:t>→</w:t>
            </w:r>
            <w:r>
              <w:rPr>
                <w:rFonts w:ascii="Times" w:hAnsi="Times" w:cs="Times"/>
                <w:color w:val="000000"/>
                <w:sz w:val="26"/>
                <w:szCs w:val="26"/>
              </w:rPr>
              <w:t xml:space="preserve"> évaluatrice </w:t>
            </w:r>
          </w:p>
        </w:tc>
        <w:tc>
          <w:tcPr>
            <w:tcW w:w="3609"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35BD36CF" w14:textId="77777777" w:rsidR="00D91B18" w:rsidRDefault="00D91B18">
            <w:pPr>
              <w:widowControl w:val="0"/>
              <w:autoSpaceDE w:val="0"/>
              <w:autoSpaceDN w:val="0"/>
              <w:adjustRightInd w:val="0"/>
              <w:spacing w:line="300" w:lineRule="atLeast"/>
              <w:rPr>
                <w:rFonts w:ascii="Times" w:hAnsi="Times" w:cs="Times"/>
                <w:color w:val="000000"/>
              </w:rPr>
            </w:pPr>
            <w:r>
              <w:rPr>
                <w:rFonts w:ascii="Times" w:hAnsi="Times" w:cs="Times"/>
                <w:color w:val="000000"/>
                <w:sz w:val="26"/>
                <w:szCs w:val="26"/>
              </w:rPr>
              <w:t xml:space="preserve">programmeur </w:t>
            </w:r>
            <w:r>
              <w:rPr>
                <w:rFonts w:ascii="Calibri" w:eastAsia="Calibri" w:hAnsi="Calibri" w:cs="Calibri"/>
                <w:color w:val="000000"/>
                <w:sz w:val="26"/>
                <w:szCs w:val="26"/>
              </w:rPr>
              <w:t>→</w:t>
            </w:r>
            <w:r>
              <w:rPr>
                <w:rFonts w:ascii="Times" w:hAnsi="Times" w:cs="Times"/>
                <w:color w:val="000000"/>
                <w:sz w:val="26"/>
                <w:szCs w:val="26"/>
              </w:rPr>
              <w:t xml:space="preserve"> programmeuse </w:t>
            </w:r>
          </w:p>
        </w:tc>
      </w:tr>
      <w:tr w:rsidR="00D91B18" w14:paraId="3451D611" w14:textId="77777777">
        <w:tblPrEx>
          <w:tblBorders>
            <w:top w:val="none" w:sz="0" w:space="0" w:color="auto"/>
          </w:tblBorders>
        </w:tblPrEx>
        <w:tc>
          <w:tcPr>
            <w:tcW w:w="3442"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25586A6A" w14:textId="77777777" w:rsidR="00D91B18" w:rsidRDefault="00D91B18">
            <w:pPr>
              <w:widowControl w:val="0"/>
              <w:autoSpaceDE w:val="0"/>
              <w:autoSpaceDN w:val="0"/>
              <w:adjustRightInd w:val="0"/>
              <w:spacing w:line="300" w:lineRule="atLeast"/>
              <w:rPr>
                <w:rFonts w:ascii="Times" w:hAnsi="Times" w:cs="Times"/>
                <w:color w:val="000000"/>
              </w:rPr>
            </w:pPr>
            <w:r>
              <w:rPr>
                <w:rFonts w:ascii="Times" w:hAnsi="Times" w:cs="Times"/>
                <w:color w:val="000000"/>
                <w:sz w:val="26"/>
                <w:szCs w:val="26"/>
              </w:rPr>
              <w:t xml:space="preserve">développeur </w:t>
            </w:r>
            <w:r>
              <w:rPr>
                <w:rFonts w:ascii="Calibri" w:eastAsia="Calibri" w:hAnsi="Calibri" w:cs="Calibri"/>
                <w:color w:val="000000"/>
                <w:sz w:val="26"/>
                <w:szCs w:val="26"/>
              </w:rPr>
              <w:t>→</w:t>
            </w:r>
            <w:r>
              <w:rPr>
                <w:rFonts w:ascii="Times" w:hAnsi="Times" w:cs="Times"/>
                <w:color w:val="000000"/>
                <w:sz w:val="26"/>
                <w:szCs w:val="26"/>
              </w:rPr>
              <w:t xml:space="preserve"> développeuse </w:t>
            </w:r>
          </w:p>
        </w:tc>
        <w:tc>
          <w:tcPr>
            <w:tcW w:w="3442"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66D4F15D" w14:textId="77777777" w:rsidR="00D91B18" w:rsidRDefault="00D91B18">
            <w:pPr>
              <w:widowControl w:val="0"/>
              <w:autoSpaceDE w:val="0"/>
              <w:autoSpaceDN w:val="0"/>
              <w:adjustRightInd w:val="0"/>
              <w:spacing w:line="300" w:lineRule="atLeast"/>
              <w:rPr>
                <w:rFonts w:ascii="Times" w:hAnsi="Times" w:cs="Times"/>
                <w:color w:val="000000"/>
              </w:rPr>
            </w:pPr>
            <w:r>
              <w:rPr>
                <w:rFonts w:ascii="Times" w:hAnsi="Times" w:cs="Times"/>
                <w:color w:val="000000"/>
                <w:sz w:val="26"/>
                <w:szCs w:val="26"/>
              </w:rPr>
              <w:t xml:space="preserve">examinateur </w:t>
            </w:r>
            <w:r>
              <w:rPr>
                <w:rFonts w:ascii="Calibri" w:eastAsia="Calibri" w:hAnsi="Calibri" w:cs="Calibri"/>
                <w:color w:val="000000"/>
                <w:sz w:val="26"/>
                <w:szCs w:val="26"/>
              </w:rPr>
              <w:t>→</w:t>
            </w:r>
            <w:r>
              <w:rPr>
                <w:rFonts w:ascii="Times" w:hAnsi="Times" w:cs="Times"/>
                <w:color w:val="000000"/>
                <w:sz w:val="26"/>
                <w:szCs w:val="26"/>
              </w:rPr>
              <w:t xml:space="preserve"> examinatrice </w:t>
            </w:r>
          </w:p>
        </w:tc>
        <w:tc>
          <w:tcPr>
            <w:tcW w:w="3609"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123C7499" w14:textId="77777777" w:rsidR="00D91B18" w:rsidRDefault="00D91B18">
            <w:pPr>
              <w:widowControl w:val="0"/>
              <w:autoSpaceDE w:val="0"/>
              <w:autoSpaceDN w:val="0"/>
              <w:adjustRightInd w:val="0"/>
              <w:spacing w:line="300" w:lineRule="atLeast"/>
              <w:rPr>
                <w:rFonts w:ascii="Times" w:hAnsi="Times" w:cs="Times"/>
                <w:color w:val="000000"/>
              </w:rPr>
            </w:pPr>
            <w:r>
              <w:rPr>
                <w:rFonts w:ascii="Times" w:hAnsi="Times" w:cs="Times"/>
                <w:color w:val="000000"/>
                <w:sz w:val="26"/>
                <w:szCs w:val="26"/>
              </w:rPr>
              <w:t xml:space="preserve">rapporteur </w:t>
            </w:r>
            <w:r>
              <w:rPr>
                <w:rFonts w:ascii="Calibri" w:eastAsia="Calibri" w:hAnsi="Calibri" w:cs="Calibri"/>
                <w:color w:val="000000"/>
                <w:sz w:val="26"/>
                <w:szCs w:val="26"/>
              </w:rPr>
              <w:t>→</w:t>
            </w:r>
            <w:r>
              <w:rPr>
                <w:rFonts w:ascii="Times" w:hAnsi="Times" w:cs="Times"/>
                <w:color w:val="000000"/>
                <w:sz w:val="26"/>
                <w:szCs w:val="26"/>
              </w:rPr>
              <w:t xml:space="preserve"> rapporteuse </w:t>
            </w:r>
          </w:p>
        </w:tc>
      </w:tr>
      <w:tr w:rsidR="00D91B18" w14:paraId="301CD9C6" w14:textId="77777777">
        <w:tblPrEx>
          <w:tblBorders>
            <w:top w:val="none" w:sz="0" w:space="0" w:color="auto"/>
          </w:tblBorders>
        </w:tblPrEx>
        <w:tc>
          <w:tcPr>
            <w:tcW w:w="3442"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428E24C4" w14:textId="77777777" w:rsidR="00D91B18" w:rsidRDefault="00D91B18">
            <w:pPr>
              <w:widowControl w:val="0"/>
              <w:autoSpaceDE w:val="0"/>
              <w:autoSpaceDN w:val="0"/>
              <w:adjustRightInd w:val="0"/>
              <w:spacing w:line="300" w:lineRule="atLeast"/>
              <w:rPr>
                <w:rFonts w:ascii="Times" w:hAnsi="Times" w:cs="Times"/>
                <w:color w:val="000000"/>
              </w:rPr>
            </w:pPr>
            <w:r>
              <w:rPr>
                <w:rFonts w:ascii="Times" w:hAnsi="Times" w:cs="Times"/>
                <w:color w:val="000000"/>
                <w:sz w:val="26"/>
                <w:szCs w:val="26"/>
              </w:rPr>
              <w:lastRenderedPageBreak/>
              <w:t xml:space="preserve">ingénieur </w:t>
            </w:r>
            <w:r>
              <w:rPr>
                <w:rFonts w:ascii="Calibri" w:eastAsia="Calibri" w:hAnsi="Calibri" w:cs="Calibri"/>
                <w:color w:val="000000"/>
                <w:sz w:val="26"/>
                <w:szCs w:val="26"/>
              </w:rPr>
              <w:t>→</w:t>
            </w:r>
            <w:r>
              <w:rPr>
                <w:rFonts w:ascii="Times" w:hAnsi="Times" w:cs="Times"/>
                <w:color w:val="000000"/>
                <w:sz w:val="26"/>
                <w:szCs w:val="26"/>
              </w:rPr>
              <w:t xml:space="preserve"> ingénieure </w:t>
            </w:r>
          </w:p>
        </w:tc>
        <w:tc>
          <w:tcPr>
            <w:tcW w:w="3442"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2F5E31B5" w14:textId="7DFDFE10" w:rsidR="00D91B18" w:rsidRDefault="00D91B18" w:rsidP="00B93BFE">
            <w:pPr>
              <w:widowControl w:val="0"/>
              <w:autoSpaceDE w:val="0"/>
              <w:autoSpaceDN w:val="0"/>
              <w:adjustRightInd w:val="0"/>
              <w:spacing w:line="280" w:lineRule="atLeast"/>
              <w:rPr>
                <w:rFonts w:ascii="Times" w:hAnsi="Times" w:cs="Times"/>
                <w:color w:val="000000"/>
              </w:rPr>
            </w:pPr>
            <w:r>
              <w:rPr>
                <w:rFonts w:ascii="Times" w:hAnsi="Times" w:cs="Times"/>
                <w:color w:val="000000"/>
                <w:sz w:val="26"/>
                <w:szCs w:val="26"/>
              </w:rPr>
              <w:t xml:space="preserve">chef de projet </w:t>
            </w:r>
            <w:r>
              <w:rPr>
                <w:rFonts w:ascii="Calibri" w:eastAsia="Calibri" w:hAnsi="Calibri" w:cs="Calibri"/>
                <w:color w:val="000000"/>
                <w:sz w:val="26"/>
                <w:szCs w:val="26"/>
              </w:rPr>
              <w:t>→</w:t>
            </w:r>
            <w:r>
              <w:rPr>
                <w:rFonts w:ascii="Times" w:hAnsi="Times" w:cs="Times"/>
                <w:color w:val="000000"/>
                <w:sz w:val="26"/>
                <w:szCs w:val="26"/>
              </w:rPr>
              <w:t xml:space="preserve"> cheffe de projet </w:t>
            </w:r>
          </w:p>
        </w:tc>
        <w:tc>
          <w:tcPr>
            <w:tcW w:w="3609"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4BA5BBA7" w14:textId="77777777" w:rsidR="00D91B18" w:rsidRDefault="00D91B18">
            <w:pPr>
              <w:widowControl w:val="0"/>
              <w:autoSpaceDE w:val="0"/>
              <w:autoSpaceDN w:val="0"/>
              <w:adjustRightInd w:val="0"/>
              <w:spacing w:line="300" w:lineRule="atLeast"/>
              <w:rPr>
                <w:rFonts w:ascii="Times" w:hAnsi="Times" w:cs="Times"/>
                <w:color w:val="000000"/>
              </w:rPr>
            </w:pPr>
            <w:r>
              <w:rPr>
                <w:rFonts w:ascii="Times" w:hAnsi="Times" w:cs="Times"/>
                <w:color w:val="000000"/>
                <w:sz w:val="26"/>
                <w:szCs w:val="26"/>
              </w:rPr>
              <w:t xml:space="preserve">agent </w:t>
            </w:r>
            <w:r>
              <w:rPr>
                <w:rFonts w:ascii="Calibri" w:eastAsia="Calibri" w:hAnsi="Calibri" w:cs="Calibri"/>
                <w:color w:val="000000"/>
                <w:sz w:val="26"/>
                <w:szCs w:val="26"/>
              </w:rPr>
              <w:t>→</w:t>
            </w:r>
            <w:r>
              <w:rPr>
                <w:rFonts w:ascii="Times" w:hAnsi="Times" w:cs="Times"/>
                <w:color w:val="000000"/>
                <w:sz w:val="26"/>
                <w:szCs w:val="26"/>
              </w:rPr>
              <w:t xml:space="preserve"> agente </w:t>
            </w:r>
          </w:p>
        </w:tc>
      </w:tr>
      <w:tr w:rsidR="006156AB" w14:paraId="5B81568A" w14:textId="77777777" w:rsidTr="006156AB">
        <w:trPr>
          <w:trHeight w:val="1094"/>
        </w:trPr>
        <w:tc>
          <w:tcPr>
            <w:tcW w:w="3442"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41531EF7" w14:textId="05E32FD7" w:rsidR="00D91B18" w:rsidRDefault="00D91B18" w:rsidP="00B93BFE">
            <w:pPr>
              <w:widowControl w:val="0"/>
              <w:autoSpaceDE w:val="0"/>
              <w:autoSpaceDN w:val="0"/>
              <w:adjustRightInd w:val="0"/>
              <w:spacing w:line="280" w:lineRule="atLeast"/>
              <w:rPr>
                <w:rFonts w:ascii="Times" w:hAnsi="Times" w:cs="Times"/>
                <w:color w:val="000000"/>
              </w:rPr>
            </w:pPr>
            <w:r>
              <w:rPr>
                <w:rFonts w:ascii="Times" w:hAnsi="Times" w:cs="Times"/>
                <w:color w:val="000000"/>
                <w:sz w:val="26"/>
                <w:szCs w:val="26"/>
              </w:rPr>
              <w:t xml:space="preserve">auteur </w:t>
            </w:r>
            <w:r>
              <w:rPr>
                <w:rFonts w:ascii="Calibri" w:eastAsia="Calibri" w:hAnsi="Calibri" w:cs="Calibri"/>
                <w:color w:val="000000"/>
                <w:sz w:val="26"/>
                <w:szCs w:val="26"/>
              </w:rPr>
              <w:t>→</w:t>
            </w:r>
            <w:r>
              <w:rPr>
                <w:rFonts w:ascii="Times" w:hAnsi="Times" w:cs="Times"/>
                <w:color w:val="000000"/>
                <w:sz w:val="26"/>
                <w:szCs w:val="26"/>
              </w:rPr>
              <w:t xml:space="preserve"> autrice</w:t>
            </w:r>
          </w:p>
        </w:tc>
        <w:tc>
          <w:tcPr>
            <w:tcW w:w="7102" w:type="dxa"/>
            <w:gridSpan w:val="2"/>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2CD7C4EB" w14:textId="7EAE985A" w:rsidR="00D91B18" w:rsidRDefault="00B93BFE">
            <w:pPr>
              <w:widowControl w:val="0"/>
              <w:autoSpaceDE w:val="0"/>
              <w:autoSpaceDN w:val="0"/>
              <w:adjustRightInd w:val="0"/>
              <w:spacing w:line="300" w:lineRule="atLeast"/>
              <w:rPr>
                <w:rFonts w:ascii="Times" w:hAnsi="Times" w:cs="Times"/>
                <w:color w:val="000000"/>
              </w:rPr>
            </w:pPr>
            <w:r>
              <w:rPr>
                <w:rFonts w:ascii="Times" w:hAnsi="Times" w:cs="Times"/>
                <w:color w:val="000000"/>
                <w:sz w:val="26"/>
                <w:szCs w:val="26"/>
              </w:rPr>
              <w:t>m</w:t>
            </w:r>
            <w:r w:rsidR="00D91B18">
              <w:rPr>
                <w:rFonts w:ascii="Times" w:hAnsi="Times" w:cs="Times"/>
                <w:color w:val="000000"/>
                <w:sz w:val="26"/>
                <w:szCs w:val="26"/>
              </w:rPr>
              <w:t xml:space="preserve">aître de conférences </w:t>
            </w:r>
            <w:r w:rsidR="00D91B18">
              <w:rPr>
                <w:rFonts w:ascii="Calibri" w:eastAsia="Calibri" w:hAnsi="Calibri" w:cs="Calibri"/>
                <w:color w:val="000000"/>
                <w:sz w:val="26"/>
                <w:szCs w:val="26"/>
              </w:rPr>
              <w:t>→</w:t>
            </w:r>
            <w:r w:rsidR="006156AB">
              <w:rPr>
                <w:rFonts w:ascii="Times" w:hAnsi="Times" w:cs="Times"/>
                <w:color w:val="000000"/>
                <w:sz w:val="26"/>
                <w:szCs w:val="26"/>
              </w:rPr>
              <w:t xml:space="preserve"> </w:t>
            </w:r>
            <w:r w:rsidRPr="00B93BFE">
              <w:t>m</w:t>
            </w:r>
            <w:r w:rsidR="00D91B18">
              <w:rPr>
                <w:rFonts w:ascii="Times" w:hAnsi="Times" w:cs="Times"/>
                <w:color w:val="000000"/>
                <w:sz w:val="26"/>
                <w:szCs w:val="26"/>
              </w:rPr>
              <w:t xml:space="preserve">aîtresse de conférences </w:t>
            </w:r>
          </w:p>
        </w:tc>
      </w:tr>
    </w:tbl>
    <w:p w14:paraId="613B3B7B" w14:textId="77777777" w:rsidR="006156AB" w:rsidRDefault="006156AB" w:rsidP="00D91B18">
      <w:pPr>
        <w:widowControl w:val="0"/>
        <w:autoSpaceDE w:val="0"/>
        <w:autoSpaceDN w:val="0"/>
        <w:adjustRightInd w:val="0"/>
        <w:spacing w:line="300" w:lineRule="atLeast"/>
        <w:rPr>
          <w:rFonts w:ascii="Times" w:hAnsi="Times" w:cs="Times"/>
          <w:b/>
          <w:bCs/>
          <w:color w:val="B00004"/>
          <w:sz w:val="26"/>
          <w:szCs w:val="26"/>
        </w:rPr>
      </w:pPr>
    </w:p>
    <w:p w14:paraId="596E5960" w14:textId="73643375" w:rsidR="00D91B18" w:rsidRPr="00B93BFE" w:rsidRDefault="001B74C5" w:rsidP="00B93BFE">
      <w:pPr>
        <w:pStyle w:val="Titre2"/>
      </w:pPr>
      <w:r w:rsidRPr="00B93BFE">
        <w:t>Des t</w:t>
      </w:r>
      <w:r w:rsidR="00D91B18" w:rsidRPr="00B93BFE">
        <w:t>ournure</w:t>
      </w:r>
      <w:r w:rsidR="00B32858">
        <w:t>s</w:t>
      </w:r>
      <w:r w:rsidR="00D91B18" w:rsidRPr="00B93BFE">
        <w:t xml:space="preserve"> de phrases</w:t>
      </w:r>
      <w:r w:rsidRPr="00B93BFE">
        <w:t xml:space="preserve"> alternatives</w:t>
      </w:r>
      <w:r w:rsidR="00D91B18" w:rsidRPr="00B93BFE">
        <w:t xml:space="preserve"> </w:t>
      </w:r>
    </w:p>
    <w:tbl>
      <w:tblPr>
        <w:tblW w:w="10456" w:type="dxa"/>
        <w:tblInd w:w="-113" w:type="dxa"/>
        <w:tblBorders>
          <w:top w:val="nil"/>
          <w:left w:val="nil"/>
          <w:right w:val="nil"/>
        </w:tblBorders>
        <w:tblLayout w:type="fixed"/>
        <w:tblLook w:val="0000" w:firstRow="0" w:lastRow="0" w:firstColumn="0" w:lastColumn="0" w:noHBand="0" w:noVBand="0"/>
      </w:tblPr>
      <w:tblGrid>
        <w:gridCol w:w="4786"/>
        <w:gridCol w:w="5670"/>
      </w:tblGrid>
      <w:tr w:rsidR="00D91B18" w14:paraId="47B6C867" w14:textId="77777777" w:rsidTr="00B93BFE">
        <w:tc>
          <w:tcPr>
            <w:tcW w:w="4786" w:type="dxa"/>
            <w:tcBorders>
              <w:top w:val="single" w:sz="4" w:space="0" w:color="00000A"/>
              <w:left w:val="single" w:sz="4" w:space="0" w:color="00000A"/>
              <w:bottom w:val="single" w:sz="4" w:space="0" w:color="00000A"/>
              <w:right w:val="single" w:sz="4" w:space="0" w:color="00000A"/>
            </w:tcBorders>
            <w:shd w:val="clear" w:color="auto" w:fill="D5D1B6"/>
            <w:tcMar>
              <w:top w:w="20" w:type="nil"/>
              <w:left w:w="20" w:type="nil"/>
              <w:bottom w:w="20" w:type="nil"/>
              <w:right w:w="20" w:type="nil"/>
            </w:tcMar>
            <w:vAlign w:val="center"/>
          </w:tcPr>
          <w:p w14:paraId="7967948F" w14:textId="3F123F67" w:rsidR="00D91B18" w:rsidRDefault="00B93BFE" w:rsidP="00B93BFE">
            <w:r>
              <w:t>É</w:t>
            </w:r>
            <w:r w:rsidR="00D91B18">
              <w:t>vite</w:t>
            </w:r>
            <w:r>
              <w:t>r</w:t>
            </w:r>
            <w:r w:rsidR="00D91B18">
              <w:t xml:space="preserve"> </w:t>
            </w:r>
          </w:p>
        </w:tc>
        <w:tc>
          <w:tcPr>
            <w:tcW w:w="5670" w:type="dxa"/>
            <w:tcBorders>
              <w:top w:val="single" w:sz="4" w:space="0" w:color="00000A"/>
              <w:left w:val="single" w:sz="4" w:space="0" w:color="00000A"/>
              <w:bottom w:val="single" w:sz="4" w:space="0" w:color="00000A"/>
              <w:right w:val="single" w:sz="4" w:space="0" w:color="00000A"/>
            </w:tcBorders>
            <w:shd w:val="clear" w:color="auto" w:fill="D5D1B6"/>
            <w:tcMar>
              <w:top w:w="20" w:type="nil"/>
              <w:left w:w="20" w:type="nil"/>
              <w:bottom w:w="20" w:type="nil"/>
              <w:right w:w="20" w:type="nil"/>
            </w:tcMar>
            <w:vAlign w:val="center"/>
          </w:tcPr>
          <w:p w14:paraId="15BB263E" w14:textId="2E414BC1" w:rsidR="00D91B18" w:rsidRDefault="00B93BFE" w:rsidP="00B93BFE">
            <w:r>
              <w:t>P</w:t>
            </w:r>
            <w:r w:rsidR="00D91B18">
              <w:t>référe</w:t>
            </w:r>
            <w:r>
              <w:t>r</w:t>
            </w:r>
            <w:r w:rsidR="00D91B18">
              <w:t xml:space="preserve"> </w:t>
            </w:r>
          </w:p>
        </w:tc>
      </w:tr>
      <w:tr w:rsidR="00D91B18" w14:paraId="11D02DDF" w14:textId="77777777" w:rsidTr="00B93BFE">
        <w:tblPrEx>
          <w:tblBorders>
            <w:top w:val="none" w:sz="0" w:space="0" w:color="auto"/>
          </w:tblBorders>
        </w:tblPrEx>
        <w:tc>
          <w:tcPr>
            <w:tcW w:w="4786"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4A32F3E1" w14:textId="77777777" w:rsidR="00D91B18" w:rsidRDefault="00D91B18" w:rsidP="00B93BFE">
            <w:r>
              <w:t xml:space="preserve">Aucun responsable ne peut quitter son poste ; s’il le fait, il encourt une sanction. </w:t>
            </w:r>
          </w:p>
        </w:tc>
        <w:tc>
          <w:tcPr>
            <w:tcW w:w="5670"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1FC2DE20" w14:textId="77777777" w:rsidR="00D91B18" w:rsidRDefault="00D91B18" w:rsidP="00B93BFE">
            <w:r>
              <w:t xml:space="preserve">Les responsables ne peuvent quitter leur poste sous peine d’une sanction </w:t>
            </w:r>
          </w:p>
        </w:tc>
      </w:tr>
      <w:tr w:rsidR="00D91B18" w14:paraId="1A88ECFC" w14:textId="77777777" w:rsidTr="00B93BFE">
        <w:tblPrEx>
          <w:tblBorders>
            <w:top w:val="none" w:sz="0" w:space="0" w:color="auto"/>
          </w:tblBorders>
        </w:tblPrEx>
        <w:tc>
          <w:tcPr>
            <w:tcW w:w="4786"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7A7C78FC" w14:textId="77777777" w:rsidR="00D91B18" w:rsidRDefault="00D91B18" w:rsidP="00B93BFE">
            <w:r>
              <w:t xml:space="preserve">Un dossier de présentation du projet par participant sera déposé. </w:t>
            </w:r>
          </w:p>
        </w:tc>
        <w:tc>
          <w:tcPr>
            <w:tcW w:w="5670"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143A4580" w14:textId="77777777" w:rsidR="00D91B18" w:rsidRDefault="00D91B18" w:rsidP="00B93BFE">
            <w:r>
              <w:t xml:space="preserve">Un dossier de présentation du projet par candidature sera déposé. </w:t>
            </w:r>
          </w:p>
        </w:tc>
      </w:tr>
      <w:tr w:rsidR="00D91B18" w14:paraId="4CE23A43" w14:textId="77777777" w:rsidTr="00B93BFE">
        <w:tc>
          <w:tcPr>
            <w:tcW w:w="4786"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11F83CD7" w14:textId="77777777" w:rsidR="00D91B18" w:rsidRDefault="00D91B18" w:rsidP="00B93BFE">
            <w:r>
              <w:t xml:space="preserve">Chacun des membres... </w:t>
            </w:r>
          </w:p>
        </w:tc>
        <w:tc>
          <w:tcPr>
            <w:tcW w:w="5670"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7B42CDE8" w14:textId="77777777" w:rsidR="00D91B18" w:rsidRDefault="00D91B18" w:rsidP="00B93BFE">
            <w:r>
              <w:t xml:space="preserve">Chaque membre... </w:t>
            </w:r>
          </w:p>
        </w:tc>
      </w:tr>
      <w:tr w:rsidR="00D91B18" w14:paraId="0603D64F" w14:textId="77777777" w:rsidTr="00B93BFE">
        <w:tc>
          <w:tcPr>
            <w:tcW w:w="4786"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1DE1F548" w14:textId="77777777" w:rsidR="00D91B18" w:rsidRDefault="00D91B18" w:rsidP="00B93BFE">
            <w:r>
              <w:t xml:space="preserve">Nous devons être prudents. </w:t>
            </w:r>
          </w:p>
        </w:tc>
        <w:tc>
          <w:tcPr>
            <w:tcW w:w="5670"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008B95F0" w14:textId="77777777" w:rsidR="00D91B18" w:rsidRDefault="00D91B18" w:rsidP="00B93BFE">
            <w:r>
              <w:t xml:space="preserve">Nous devons faire preuve de prudence. </w:t>
            </w:r>
          </w:p>
        </w:tc>
      </w:tr>
      <w:tr w:rsidR="00D91B18" w14:paraId="168890E5" w14:textId="77777777" w:rsidTr="00B93BFE">
        <w:tblPrEx>
          <w:tblBorders>
            <w:top w:val="none" w:sz="0" w:space="0" w:color="auto"/>
          </w:tblBorders>
        </w:tblPrEx>
        <w:tc>
          <w:tcPr>
            <w:tcW w:w="4786"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5C413811" w14:textId="77777777" w:rsidR="00D91B18" w:rsidRDefault="00D91B18" w:rsidP="00B93BFE">
            <w:r>
              <w:t xml:space="preserve">Vous êtes convoqué </w:t>
            </w:r>
            <w:r>
              <w:rPr>
                <w:i/>
                <w:iCs/>
              </w:rPr>
              <w:t xml:space="preserve">ou </w:t>
            </w:r>
            <w:r>
              <w:t xml:space="preserve">vous êtes convoquée </w:t>
            </w:r>
          </w:p>
        </w:tc>
        <w:tc>
          <w:tcPr>
            <w:tcW w:w="5670"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4D10BF52" w14:textId="77777777" w:rsidR="00D91B18" w:rsidRDefault="00D91B18" w:rsidP="00B93BFE">
            <w:r>
              <w:t xml:space="preserve">Nous vous convoquons </w:t>
            </w:r>
          </w:p>
        </w:tc>
      </w:tr>
      <w:tr w:rsidR="00D91B18" w14:paraId="368F9086" w14:textId="77777777" w:rsidTr="00B93BFE">
        <w:tblPrEx>
          <w:tblBorders>
            <w:top w:val="none" w:sz="0" w:space="0" w:color="auto"/>
          </w:tblBorders>
        </w:tblPrEx>
        <w:tc>
          <w:tcPr>
            <w:tcW w:w="4786"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102B6E72" w14:textId="77777777" w:rsidR="00D91B18" w:rsidRDefault="00D91B18" w:rsidP="00B93BFE">
            <w:r>
              <w:t xml:space="preserve">S’ils le font, on annulera. </w:t>
            </w:r>
          </w:p>
        </w:tc>
        <w:tc>
          <w:tcPr>
            <w:tcW w:w="5670"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6D38C94D" w14:textId="77777777" w:rsidR="00D91B18" w:rsidRDefault="00D91B18" w:rsidP="00B93BFE">
            <w:r>
              <w:t xml:space="preserve">Le cas échéant, on annulera. </w:t>
            </w:r>
          </w:p>
        </w:tc>
      </w:tr>
      <w:tr w:rsidR="00D91B18" w14:paraId="56913D05" w14:textId="77777777" w:rsidTr="00B93BFE">
        <w:tblPrEx>
          <w:tblBorders>
            <w:top w:val="none" w:sz="0" w:space="0" w:color="auto"/>
          </w:tblBorders>
        </w:tblPrEx>
        <w:tc>
          <w:tcPr>
            <w:tcW w:w="4786"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3CA840C4" w14:textId="77777777" w:rsidR="00D91B18" w:rsidRDefault="00D91B18" w:rsidP="00B93BFE">
            <w:r>
              <w:t xml:space="preserve">Il sera nommé par l’assemblée. </w:t>
            </w:r>
          </w:p>
        </w:tc>
        <w:tc>
          <w:tcPr>
            <w:tcW w:w="5670"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1DC9821C" w14:textId="77777777" w:rsidR="00D91B18" w:rsidRDefault="00D91B18" w:rsidP="00B93BFE">
            <w:r>
              <w:t xml:space="preserve">L’assemblée procèdera à sa nomination. </w:t>
            </w:r>
          </w:p>
        </w:tc>
      </w:tr>
      <w:tr w:rsidR="00D91B18" w14:paraId="2E94B7DE" w14:textId="77777777" w:rsidTr="00B93BFE">
        <w:tc>
          <w:tcPr>
            <w:tcW w:w="4786"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43A8608D" w14:textId="712F660D" w:rsidR="00B32858" w:rsidRPr="00B32858" w:rsidRDefault="00D91B18" w:rsidP="00B32858">
            <w:pPr>
              <w:pStyle w:val="Pardeliste"/>
              <w:numPr>
                <w:ilvl w:val="1"/>
                <w:numId w:val="17"/>
              </w:numPr>
              <w:ind w:left="284" w:firstLine="0"/>
              <w:rPr>
                <w:rFonts w:ascii="MS Mincho" w:eastAsia="MS Mincho" w:hAnsi="MS Mincho" w:cs="MS Mincho"/>
              </w:rPr>
            </w:pPr>
            <w:r>
              <w:t>Il supervise, organise et coordonne....</w:t>
            </w:r>
            <w:r w:rsidRPr="00B32858">
              <w:rPr>
                <w:rFonts w:ascii="MS Mincho" w:eastAsia="MS Mincho" w:hAnsi="MS Mincho" w:cs="MS Mincho"/>
              </w:rPr>
              <w:t> </w:t>
            </w:r>
          </w:p>
          <w:p w14:paraId="4F49667D" w14:textId="4FA98F2A" w:rsidR="00B32858" w:rsidRPr="00B32858" w:rsidRDefault="00D91B18" w:rsidP="00B32858">
            <w:pPr>
              <w:pStyle w:val="Pardeliste"/>
              <w:numPr>
                <w:ilvl w:val="1"/>
                <w:numId w:val="17"/>
              </w:numPr>
              <w:ind w:left="284" w:firstLine="0"/>
              <w:rPr>
                <w:rFonts w:ascii="MS Mincho" w:eastAsia="MS Mincho" w:hAnsi="MS Mincho" w:cs="MS Mincho"/>
              </w:rPr>
            </w:pPr>
            <w:r>
              <w:t>Il améliore les procédures</w:t>
            </w:r>
            <w:r w:rsidRPr="00B32858">
              <w:rPr>
                <w:rFonts w:ascii="MS Mincho" w:eastAsia="MS Mincho" w:hAnsi="MS Mincho" w:cs="MS Mincho"/>
              </w:rPr>
              <w:t> </w:t>
            </w:r>
          </w:p>
          <w:p w14:paraId="11512CFB" w14:textId="0F8279A4" w:rsidR="00B32858" w:rsidRPr="00B32858" w:rsidRDefault="00D91B18" w:rsidP="00B32858">
            <w:pPr>
              <w:pStyle w:val="Pardeliste"/>
              <w:numPr>
                <w:ilvl w:val="1"/>
                <w:numId w:val="17"/>
              </w:numPr>
              <w:ind w:left="284" w:firstLine="0"/>
              <w:rPr>
                <w:rFonts w:ascii="MS Mincho" w:eastAsia="MS Mincho" w:hAnsi="MS Mincho" w:cs="MS Mincho"/>
              </w:rPr>
            </w:pPr>
            <w:r>
              <w:t>Il travaille en relation avec...</w:t>
            </w:r>
            <w:r w:rsidRPr="00B32858">
              <w:rPr>
                <w:rFonts w:ascii="MS Mincho" w:eastAsia="MS Mincho" w:hAnsi="MS Mincho" w:cs="MS Mincho"/>
              </w:rPr>
              <w:t> </w:t>
            </w:r>
          </w:p>
          <w:p w14:paraId="1CDEC249" w14:textId="2E1AD5FD" w:rsidR="00D91B18" w:rsidRDefault="00D91B18" w:rsidP="00B32858">
            <w:pPr>
              <w:pStyle w:val="Pardeliste"/>
              <w:numPr>
                <w:ilvl w:val="1"/>
                <w:numId w:val="17"/>
              </w:numPr>
              <w:ind w:left="284" w:firstLine="0"/>
            </w:pPr>
            <w:proofErr w:type="gramStart"/>
            <w:r>
              <w:t>le</w:t>
            </w:r>
            <w:proofErr w:type="gramEnd"/>
            <w:r>
              <w:t xml:space="preserve"> candidat possède des qualités d’écoute et d’expression orale </w:t>
            </w:r>
          </w:p>
          <w:p w14:paraId="28D0195A" w14:textId="7A9AEA56" w:rsidR="00D91B18" w:rsidRDefault="00D91B18" w:rsidP="00B32858">
            <w:pPr>
              <w:pStyle w:val="Pardeliste"/>
              <w:numPr>
                <w:ilvl w:val="1"/>
                <w:numId w:val="17"/>
              </w:numPr>
              <w:ind w:left="284" w:firstLine="0"/>
            </w:pPr>
            <w:r>
              <w:t xml:space="preserve">il est également rigoureux et précis - diplômé d’un Master </w:t>
            </w:r>
          </w:p>
        </w:tc>
        <w:tc>
          <w:tcPr>
            <w:tcW w:w="5670" w:type="dxa"/>
            <w:tcBorders>
              <w:top w:val="single" w:sz="4" w:space="0" w:color="00000A"/>
              <w:left w:val="single" w:sz="4" w:space="0" w:color="00000A"/>
              <w:bottom w:val="single" w:sz="4" w:space="0" w:color="00000A"/>
              <w:right w:val="single" w:sz="4" w:space="0" w:color="00000A"/>
            </w:tcBorders>
            <w:tcMar>
              <w:top w:w="20" w:type="nil"/>
              <w:left w:w="20" w:type="nil"/>
              <w:bottom w:w="20" w:type="nil"/>
              <w:right w:w="20" w:type="nil"/>
            </w:tcMar>
            <w:vAlign w:val="center"/>
          </w:tcPr>
          <w:p w14:paraId="44809224" w14:textId="77777777" w:rsidR="00B93BFE" w:rsidRDefault="00D91B18" w:rsidP="00B93BFE">
            <w:pPr>
              <w:rPr>
                <w:rFonts w:ascii="MS Mincho" w:eastAsia="MS Mincho" w:hAnsi="MS Mincho" w:cs="MS Mincho"/>
              </w:rPr>
            </w:pPr>
            <w:r>
              <w:t>Fonctions et responsabilités :</w:t>
            </w:r>
            <w:r>
              <w:rPr>
                <w:rFonts w:ascii="MS Mincho" w:eastAsia="MS Mincho" w:hAnsi="MS Mincho" w:cs="MS Mincho"/>
              </w:rPr>
              <w:t> </w:t>
            </w:r>
          </w:p>
          <w:p w14:paraId="306DEF18" w14:textId="1BE7EDD3" w:rsidR="00B93BFE" w:rsidRPr="00B32858" w:rsidRDefault="00D91B18" w:rsidP="00B32858">
            <w:pPr>
              <w:pStyle w:val="Pardeliste"/>
              <w:numPr>
                <w:ilvl w:val="1"/>
                <w:numId w:val="17"/>
              </w:numPr>
              <w:ind w:left="172" w:firstLine="0"/>
              <w:rPr>
                <w:rFonts w:ascii="MS Mincho" w:eastAsia="MS Mincho" w:hAnsi="MS Mincho" w:cs="MS Mincho"/>
              </w:rPr>
            </w:pPr>
            <w:r>
              <w:t>Superviser, organiser et coordonner ....</w:t>
            </w:r>
            <w:r w:rsidRPr="00B32858">
              <w:rPr>
                <w:rFonts w:ascii="MS Mincho" w:eastAsia="MS Mincho" w:hAnsi="MS Mincho" w:cs="MS Mincho"/>
              </w:rPr>
              <w:t> </w:t>
            </w:r>
          </w:p>
          <w:p w14:paraId="49CDB98C" w14:textId="6DB319B1" w:rsidR="00B93BFE" w:rsidRPr="00B32858" w:rsidRDefault="00D91B18" w:rsidP="00B32858">
            <w:pPr>
              <w:pStyle w:val="Pardeliste"/>
              <w:numPr>
                <w:ilvl w:val="1"/>
                <w:numId w:val="17"/>
              </w:numPr>
              <w:ind w:left="172" w:firstLine="0"/>
              <w:rPr>
                <w:rFonts w:ascii="MS Mincho" w:eastAsia="MS Mincho" w:hAnsi="MS Mincho" w:cs="MS Mincho"/>
              </w:rPr>
            </w:pPr>
            <w:r>
              <w:t>Améliorer les procédures</w:t>
            </w:r>
            <w:r w:rsidRPr="00B32858">
              <w:rPr>
                <w:rFonts w:ascii="MS Mincho" w:eastAsia="MS Mincho" w:hAnsi="MS Mincho" w:cs="MS Mincho"/>
              </w:rPr>
              <w:t> </w:t>
            </w:r>
          </w:p>
          <w:p w14:paraId="0CFD6AD1" w14:textId="782CBC3B" w:rsidR="00B32858" w:rsidRPr="00B32858" w:rsidRDefault="00D91B18" w:rsidP="00B32858">
            <w:pPr>
              <w:pStyle w:val="Pardeliste"/>
              <w:numPr>
                <w:ilvl w:val="1"/>
                <w:numId w:val="17"/>
              </w:numPr>
              <w:ind w:left="172" w:firstLine="0"/>
              <w:rPr>
                <w:rFonts w:ascii="MS Mincho" w:eastAsia="MS Mincho" w:hAnsi="MS Mincho" w:cs="MS Mincho"/>
              </w:rPr>
            </w:pPr>
            <w:r>
              <w:t>Travailler en relation avec...</w:t>
            </w:r>
            <w:r w:rsidRPr="00B32858">
              <w:rPr>
                <w:rFonts w:ascii="MS Mincho" w:eastAsia="MS Mincho" w:hAnsi="MS Mincho" w:cs="MS Mincho"/>
              </w:rPr>
              <w:t> </w:t>
            </w:r>
          </w:p>
          <w:p w14:paraId="5A4C5266" w14:textId="63ECC2E3" w:rsidR="00B93BFE" w:rsidRDefault="00D91B18" w:rsidP="00B93BFE">
            <w:pPr>
              <w:rPr>
                <w:rFonts w:ascii="MS Mincho" w:eastAsia="MS Mincho" w:hAnsi="MS Mincho" w:cs="MS Mincho"/>
              </w:rPr>
            </w:pPr>
            <w:r>
              <w:t>Qualités :</w:t>
            </w:r>
            <w:r>
              <w:rPr>
                <w:rFonts w:ascii="MS Mincho" w:eastAsia="MS Mincho" w:hAnsi="MS Mincho" w:cs="MS Mincho"/>
              </w:rPr>
              <w:t> </w:t>
            </w:r>
          </w:p>
          <w:p w14:paraId="0CEED74A" w14:textId="70F56133" w:rsidR="00B32858" w:rsidRPr="00B32858" w:rsidRDefault="00D91B18" w:rsidP="00B32858">
            <w:pPr>
              <w:pStyle w:val="Pardeliste"/>
              <w:numPr>
                <w:ilvl w:val="1"/>
                <w:numId w:val="17"/>
              </w:numPr>
              <w:ind w:left="172" w:firstLine="0"/>
              <w:rPr>
                <w:rFonts w:ascii="MS Mincho" w:eastAsia="MS Mincho" w:hAnsi="MS Mincho" w:cs="MS Mincho"/>
              </w:rPr>
            </w:pPr>
            <w:proofErr w:type="gramStart"/>
            <w:r>
              <w:t>écoute</w:t>
            </w:r>
            <w:proofErr w:type="gramEnd"/>
            <w:r>
              <w:t>, bonne expression orale</w:t>
            </w:r>
            <w:r w:rsidRPr="00B32858">
              <w:rPr>
                <w:rFonts w:ascii="MS Mincho" w:eastAsia="MS Mincho" w:hAnsi="MS Mincho" w:cs="MS Mincho"/>
              </w:rPr>
              <w:t> </w:t>
            </w:r>
          </w:p>
          <w:p w14:paraId="6C1321A9" w14:textId="3A97D451" w:rsidR="00B32858" w:rsidRDefault="00D91B18" w:rsidP="00B32858">
            <w:pPr>
              <w:pStyle w:val="Pardeliste"/>
              <w:numPr>
                <w:ilvl w:val="1"/>
                <w:numId w:val="17"/>
              </w:numPr>
              <w:ind w:left="172" w:firstLine="0"/>
            </w:pPr>
            <w:proofErr w:type="gramStart"/>
            <w:r>
              <w:t>rigueur</w:t>
            </w:r>
            <w:proofErr w:type="gramEnd"/>
            <w:r>
              <w:t xml:space="preserve">, capacité à travailler avec précision </w:t>
            </w:r>
          </w:p>
          <w:p w14:paraId="52695953" w14:textId="36C3EA36" w:rsidR="00D91B18" w:rsidRDefault="00D91B18" w:rsidP="00B93BFE">
            <w:r>
              <w:t xml:space="preserve">Prérequis : Master </w:t>
            </w:r>
          </w:p>
        </w:tc>
      </w:tr>
    </w:tbl>
    <w:p w14:paraId="03C650B9" w14:textId="36D8710B" w:rsidR="009E2A89" w:rsidRPr="009E2A89" w:rsidRDefault="009E2A89" w:rsidP="009E2A89">
      <w:pPr>
        <w:rPr>
          <w:rFonts w:ascii="Times" w:eastAsia="Times New Roman" w:hAnsi="Times"/>
          <w:b/>
          <w:color w:val="5B9BD5" w:themeColor="accent1"/>
          <w:sz w:val="32"/>
          <w:szCs w:val="32"/>
        </w:rPr>
      </w:pPr>
    </w:p>
    <w:p w14:paraId="32E89130" w14:textId="77777777" w:rsidR="009B4034" w:rsidRDefault="009B4034" w:rsidP="00D91B18">
      <w:pPr>
        <w:widowControl w:val="0"/>
        <w:autoSpaceDE w:val="0"/>
        <w:autoSpaceDN w:val="0"/>
        <w:adjustRightInd w:val="0"/>
        <w:spacing w:line="360" w:lineRule="atLeast"/>
        <w:rPr>
          <w:rFonts w:ascii="Times" w:hAnsi="Times" w:cs="Times"/>
          <w:color w:val="000000"/>
        </w:rPr>
      </w:pPr>
    </w:p>
    <w:p w14:paraId="2154069A" w14:textId="65B4FF11" w:rsidR="006156AB" w:rsidRPr="00B32858" w:rsidRDefault="00D91B18" w:rsidP="00B32858">
      <w:pPr>
        <w:pStyle w:val="Titre1"/>
      </w:pPr>
      <w:r>
        <w:lastRenderedPageBreak/>
        <w:t xml:space="preserve">Ressources </w:t>
      </w:r>
    </w:p>
    <w:p w14:paraId="1A642255" w14:textId="1648C27A" w:rsidR="00D91B18" w:rsidRPr="003E6D17" w:rsidRDefault="00D91B18" w:rsidP="00B32858">
      <w:pPr>
        <w:pStyle w:val="Pardeliste"/>
        <w:numPr>
          <w:ilvl w:val="0"/>
          <w:numId w:val="25"/>
        </w:numPr>
      </w:pPr>
      <w:r>
        <w:t>Plusieurs ressources sont consultables sur le site Comité Parité</w:t>
      </w:r>
      <w:ins w:id="60" w:author="Utilisateur de Microsoft Office" w:date="2024-05-19T20:01:00Z">
        <w:r w:rsidR="00ED43ED">
          <w:t xml:space="preserve"> et </w:t>
        </w:r>
      </w:ins>
      <w:del w:id="61" w:author="Utilisateur de Microsoft Office" w:date="2024-05-19T20:01:00Z">
        <w:r w:rsidDel="00ED43ED">
          <w:delText>-</w:delText>
        </w:r>
      </w:del>
      <w:r>
        <w:t>Egalité d’</w:t>
      </w:r>
      <w:proofErr w:type="spellStart"/>
      <w:r>
        <w:t>Inria</w:t>
      </w:r>
      <w:proofErr w:type="spellEnd"/>
      <w:r>
        <w:t xml:space="preserve"> : </w:t>
      </w:r>
      <w:hyperlink r:id="rId9" w:history="1">
        <w:r w:rsidR="009B4034" w:rsidRPr="003E6D17">
          <w:t>https://parite.inria.fr/</w:t>
        </w:r>
      </w:hyperlink>
      <w:r w:rsidRPr="003E6D17">
        <w:t xml:space="preserve"> </w:t>
      </w:r>
    </w:p>
    <w:p w14:paraId="28BC03F8" w14:textId="5E1B1A43" w:rsidR="00247DA1" w:rsidRPr="003E6D17" w:rsidRDefault="00247DA1" w:rsidP="00B32858">
      <w:pPr>
        <w:pStyle w:val="Pardeliste"/>
        <w:numPr>
          <w:ilvl w:val="0"/>
          <w:numId w:val="25"/>
        </w:numPr>
      </w:pPr>
      <w:r w:rsidRPr="003E6D17">
        <w:t>Le site du Haut Conseil à l’Égalité Femmes Hommes https://www.haut-conseil-egalite.gouv.fr</w:t>
      </w:r>
    </w:p>
    <w:p w14:paraId="3CC595E3" w14:textId="53124150" w:rsidR="00B32858" w:rsidRPr="003E6D17" w:rsidRDefault="00B32858" w:rsidP="00C62D52">
      <w:pPr>
        <w:pStyle w:val="Pardeliste"/>
        <w:numPr>
          <w:ilvl w:val="0"/>
          <w:numId w:val="25"/>
        </w:numPr>
      </w:pPr>
      <w:r w:rsidRPr="003E6D17">
        <w:t>Le site d’</w:t>
      </w:r>
      <w:proofErr w:type="spellStart"/>
      <w:r w:rsidRPr="003E6D17">
        <w:t>Éliane</w:t>
      </w:r>
      <w:proofErr w:type="spellEnd"/>
      <w:r w:rsidRPr="003E6D17">
        <w:t xml:space="preserve"> VIENNOT, </w:t>
      </w:r>
      <w:proofErr w:type="spellStart"/>
      <w:r w:rsidRPr="003E6D17">
        <w:t>professeuse</w:t>
      </w:r>
      <w:proofErr w:type="spellEnd"/>
      <w:r w:rsidRPr="003E6D17">
        <w:t xml:space="preserve"> </w:t>
      </w:r>
      <w:proofErr w:type="spellStart"/>
      <w:r w:rsidRPr="003E6D17">
        <w:t>émérite</w:t>
      </w:r>
      <w:proofErr w:type="spellEnd"/>
      <w:r w:rsidRPr="003E6D17">
        <w:t xml:space="preserve"> de </w:t>
      </w:r>
      <w:proofErr w:type="spellStart"/>
      <w:r w:rsidRPr="003E6D17">
        <w:t>littérature</w:t>
      </w:r>
      <w:proofErr w:type="spellEnd"/>
      <w:r w:rsidRPr="003E6D17">
        <w:t xml:space="preserve"> </w:t>
      </w:r>
      <w:proofErr w:type="spellStart"/>
      <w:r w:rsidRPr="003E6D17">
        <w:t>française</w:t>
      </w:r>
      <w:proofErr w:type="spellEnd"/>
      <w:r w:rsidRPr="003E6D17">
        <w:t> : https://www.elianeviennot.fr/Langue.html</w:t>
      </w:r>
    </w:p>
    <w:p w14:paraId="453552A3" w14:textId="70A7A97D" w:rsidR="009B4034" w:rsidRDefault="009B4034" w:rsidP="00B32858">
      <w:r>
        <w:t>Un corpus d’exemples sera joint à la présente note.</w:t>
      </w:r>
    </w:p>
    <w:p w14:paraId="1063956A" w14:textId="1F825F6F" w:rsidR="006156AB" w:rsidRPr="00B32858" w:rsidRDefault="00D91B18" w:rsidP="00B32858">
      <w:pPr>
        <w:pStyle w:val="Titre1"/>
      </w:pPr>
      <w:r>
        <w:t xml:space="preserve">Contact </w:t>
      </w:r>
    </w:p>
    <w:p w14:paraId="4071170C" w14:textId="1EA4FDFC" w:rsidR="00D91B18" w:rsidRDefault="00D91B18" w:rsidP="00123413">
      <w:r>
        <w:t xml:space="preserve">Si vous avez besoin d’aide, vous pouvez contacter Marie-Laetitia Gambié, secrétaire de rédaction et rédactrice à la Direction de la communication. </w:t>
      </w:r>
    </w:p>
    <w:p w14:paraId="43CBCB5F" w14:textId="7E606A28" w:rsidR="00083F4E" w:rsidRPr="00123413" w:rsidRDefault="00D91B18" w:rsidP="00D91B18">
      <w:pPr>
        <w:widowControl w:val="0"/>
        <w:autoSpaceDE w:val="0"/>
        <w:autoSpaceDN w:val="0"/>
        <w:adjustRightInd w:val="0"/>
        <w:spacing w:line="180" w:lineRule="atLeast"/>
      </w:pPr>
      <w:r>
        <w:rPr>
          <w:rFonts w:ascii="Times" w:hAnsi="Times" w:cs="Times"/>
          <w:color w:val="000000"/>
          <w:position w:val="8"/>
          <w:sz w:val="16"/>
          <w:szCs w:val="16"/>
        </w:rPr>
        <w:t xml:space="preserve">i </w:t>
      </w:r>
      <w:r w:rsidR="00083F4E" w:rsidRPr="00123413">
        <w:t>Haut Conseil à l’Égalité entre les Femmes et les Hommes</w:t>
      </w:r>
      <w:r w:rsidR="00083F4E">
        <w:t xml:space="preserve"> : </w:t>
      </w:r>
      <w:r w:rsidR="00083F4E" w:rsidRPr="00083F4E">
        <w:t>https://www.haut-conseil-egalite.gouv.fr</w:t>
      </w:r>
    </w:p>
    <w:p w14:paraId="4D8DF489" w14:textId="57403CC0" w:rsidR="00D91B18" w:rsidRPr="00123413" w:rsidRDefault="00D91B18" w:rsidP="00D91B18">
      <w:pPr>
        <w:widowControl w:val="0"/>
        <w:autoSpaceDE w:val="0"/>
        <w:autoSpaceDN w:val="0"/>
        <w:adjustRightInd w:val="0"/>
        <w:spacing w:line="180" w:lineRule="atLeast"/>
      </w:pPr>
      <w:r>
        <w:rPr>
          <w:rFonts w:ascii="Times" w:hAnsi="Times" w:cs="Times"/>
          <w:color w:val="000000"/>
          <w:position w:val="8"/>
          <w:sz w:val="16"/>
          <w:szCs w:val="16"/>
        </w:rPr>
        <w:t>i</w:t>
      </w:r>
      <w:r w:rsidR="00083F4E">
        <w:rPr>
          <w:rFonts w:ascii="Times" w:hAnsi="Times" w:cs="Times"/>
          <w:color w:val="000000"/>
          <w:position w:val="8"/>
          <w:sz w:val="16"/>
          <w:szCs w:val="16"/>
        </w:rPr>
        <w:t>i</w:t>
      </w:r>
      <w:r>
        <w:rPr>
          <w:rFonts w:ascii="Times" w:hAnsi="Times" w:cs="Times"/>
          <w:color w:val="000000"/>
          <w:position w:val="8"/>
          <w:sz w:val="16"/>
          <w:szCs w:val="16"/>
        </w:rPr>
        <w:t xml:space="preserve"> </w:t>
      </w:r>
      <w:r w:rsidRPr="00123413">
        <w:t>Guide pratique pour une bonne communication publique sans stéréotype de sexe</w:t>
      </w:r>
      <w:r w:rsidR="00083F4E">
        <w:t xml:space="preserve">, version 2016 : </w:t>
      </w:r>
      <w:hyperlink r:id="rId10" w:history="1">
        <w:r w:rsidR="00083F4E" w:rsidRPr="00350328">
          <w:rPr>
            <w:rStyle w:val="Lienhypertexte"/>
          </w:rPr>
          <w:t>https://www.haut-conseil-egalite.gouv.fr/IMG/pdf/guide_pour_une_communication_publique_sans_stereotype_de_sexe_vf_2016_11_02.compressed.pdf</w:t>
        </w:r>
      </w:hyperlink>
      <w:r w:rsidR="00083F4E">
        <w:t xml:space="preserve"> Les signataires de la Convention : </w:t>
      </w:r>
      <w:r w:rsidR="00083F4E" w:rsidRPr="00083F4E">
        <w:t>https://haut-conseil-egalite.gouv.fr/stereotypes-et-roles-sociaux/actualites/article/liste-des-signataires-de-la-convention-d-engagement-pour-une-communication</w:t>
      </w:r>
    </w:p>
    <w:p w14:paraId="489E99C4" w14:textId="10460549" w:rsidR="00083F4E" w:rsidRDefault="00083F4E" w:rsidP="00083F4E">
      <w:pPr>
        <w:widowControl w:val="0"/>
        <w:autoSpaceDE w:val="0"/>
        <w:autoSpaceDN w:val="0"/>
        <w:adjustRightInd w:val="0"/>
        <w:spacing w:line="180" w:lineRule="atLeast"/>
        <w:rPr>
          <w:rFonts w:ascii="Times" w:hAnsi="Times" w:cs="Times"/>
          <w:color w:val="000000"/>
        </w:rPr>
      </w:pPr>
      <w:r>
        <w:rPr>
          <w:rFonts w:ascii="Times" w:hAnsi="Times" w:cs="Times"/>
          <w:color w:val="000000"/>
          <w:position w:val="8"/>
          <w:sz w:val="16"/>
          <w:szCs w:val="16"/>
        </w:rPr>
        <w:t>ii</w:t>
      </w:r>
      <w:r w:rsidR="00C5797D">
        <w:rPr>
          <w:rFonts w:ascii="Times" w:hAnsi="Times" w:cs="Times"/>
          <w:color w:val="000000"/>
          <w:position w:val="8"/>
          <w:sz w:val="16"/>
          <w:szCs w:val="16"/>
        </w:rPr>
        <w:t>i</w:t>
      </w:r>
      <w:r>
        <w:rPr>
          <w:rFonts w:ascii="Times" w:hAnsi="Times" w:cs="Times"/>
          <w:color w:val="000000"/>
          <w:position w:val="8"/>
          <w:sz w:val="16"/>
          <w:szCs w:val="16"/>
        </w:rPr>
        <w:t xml:space="preserve"> </w:t>
      </w:r>
      <w:r w:rsidRPr="00123413">
        <w:t>Guide pratique pour une bonne communication publique sans stéréotype de sexe, version 2022</w:t>
      </w:r>
      <w:r>
        <w:rPr>
          <w:rFonts w:ascii="Times" w:hAnsi="Times" w:cs="Times"/>
          <w:color w:val="0000FF"/>
          <w:sz w:val="26"/>
          <w:szCs w:val="26"/>
        </w:rPr>
        <w:t xml:space="preserve"> : </w:t>
      </w:r>
      <w:hyperlink r:id="rId11" w:history="1">
        <w:r w:rsidRPr="00350328">
          <w:rPr>
            <w:rStyle w:val="Lienhypertexte"/>
            <w:rFonts w:ascii="Times" w:hAnsi="Times" w:cs="Times"/>
            <w:sz w:val="26"/>
            <w:szCs w:val="26"/>
          </w:rPr>
          <w:t>https://www.haut-conseil-egalite.gouv.fr/IMG/pdf/guide_egacom_sans_stereotypes-2022-versionpublique-min.pdf</w:t>
        </w:r>
      </w:hyperlink>
      <w:r>
        <w:rPr>
          <w:rFonts w:ascii="Times" w:hAnsi="Times" w:cs="Times"/>
          <w:color w:val="0000FF"/>
          <w:sz w:val="26"/>
          <w:szCs w:val="26"/>
        </w:rPr>
        <w:t xml:space="preserve"> </w:t>
      </w:r>
    </w:p>
    <w:p w14:paraId="04B5BBDA" w14:textId="77777777" w:rsidR="00083F4E" w:rsidRDefault="00083F4E" w:rsidP="00D91B18">
      <w:pPr>
        <w:widowControl w:val="0"/>
        <w:autoSpaceDE w:val="0"/>
        <w:autoSpaceDN w:val="0"/>
        <w:adjustRightInd w:val="0"/>
        <w:spacing w:line="180" w:lineRule="atLeast"/>
        <w:rPr>
          <w:rFonts w:ascii="Times" w:hAnsi="Times" w:cs="Times"/>
          <w:color w:val="000000"/>
        </w:rPr>
      </w:pPr>
    </w:p>
    <w:p w14:paraId="59EB090E" w14:textId="77777777" w:rsidR="008A483B" w:rsidRDefault="008A483B"/>
    <w:p w14:paraId="2D84ACE0" w14:textId="60127C25" w:rsidR="006E7EE5" w:rsidRDefault="006E7EE5"/>
    <w:sectPr w:rsidR="006E7EE5" w:rsidSect="0013663D">
      <w:pgSz w:w="12240" w:h="15840"/>
      <w:pgMar w:top="1417" w:right="1417" w:bottom="1417" w:left="1417"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Marie-Laetitia Gambie" w:date="2024-05-07T15:10:00Z" w:initials="MG">
    <w:p w14:paraId="315796A5" w14:textId="083B0F16" w:rsidR="009D77BB" w:rsidRDefault="009D77BB">
      <w:pPr>
        <w:pStyle w:val="Commentaire"/>
      </w:pPr>
      <w:r>
        <w:rPr>
          <w:rStyle w:val="Marquedecommentaire"/>
        </w:rPr>
        <w:annotationRef/>
      </w:r>
    </w:p>
  </w:comment>
  <w:comment w:id="48" w:author="Clémence Frioux" w:date="2024-05-16T18:05:00Z" w:initials="CF">
    <w:p w14:paraId="3FFEDA24" w14:textId="754FCF30" w:rsidR="002660BC" w:rsidRDefault="002660BC">
      <w:pPr>
        <w:pStyle w:val="Commentaire"/>
      </w:pPr>
      <w:r>
        <w:rPr>
          <w:rStyle w:val="Marquedecommentaire"/>
        </w:rPr>
        <w:annotationRef/>
      </w:r>
      <w:r>
        <w:t xml:space="preserve">On n’a pas rediscuté de ce point : d’où vient la règle ? Comme disait </w:t>
      </w:r>
      <w:proofErr w:type="spellStart"/>
      <w:r>
        <w:t>Ilaria</w:t>
      </w:r>
      <w:proofErr w:type="spellEnd"/>
      <w:r>
        <w:t>, on dit bien un marin comme métier, et c’est un adjectif</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5796A5" w15:done="0"/>
  <w15:commentEx w15:paraId="3FFED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E4C2E9" w16cex:dateUtc="2024-05-07T13:10:00Z"/>
  <w16cex:commentExtensible w16cex:durableId="663D409E" w16cex:dateUtc="2024-05-16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5796A5" w16cid:durableId="29E4C2E9"/>
  <w16cid:commentId w16cid:paraId="3FFEDA24" w16cid:durableId="663D40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000050000000002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CC0A34"/>
    <w:multiLevelType w:val="multilevel"/>
    <w:tmpl w:val="93E071CC"/>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7003C1E"/>
    <w:multiLevelType w:val="hybridMultilevel"/>
    <w:tmpl w:val="FD2AD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2C5429"/>
    <w:multiLevelType w:val="hybridMultilevel"/>
    <w:tmpl w:val="00B8E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EC1572"/>
    <w:multiLevelType w:val="multilevel"/>
    <w:tmpl w:val="E0B0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B02A11"/>
    <w:multiLevelType w:val="hybridMultilevel"/>
    <w:tmpl w:val="F5BE44C4"/>
    <w:lvl w:ilvl="0" w:tplc="9F9A52C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1DBE435A"/>
    <w:multiLevelType w:val="hybridMultilevel"/>
    <w:tmpl w:val="B5B6906A"/>
    <w:lvl w:ilvl="0" w:tplc="E0CE0388">
      <w:start w:val="2"/>
      <w:numFmt w:val="bullet"/>
      <w:lvlText w:val=""/>
      <w:lvlJc w:val="left"/>
      <w:pPr>
        <w:ind w:left="720" w:hanging="360"/>
      </w:pPr>
      <w:rPr>
        <w:rFonts w:ascii="Symbol" w:eastAsiaTheme="minorHAnsi" w:hAnsi="Symbol"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E74CCA"/>
    <w:multiLevelType w:val="multilevel"/>
    <w:tmpl w:val="955A1E0A"/>
    <w:lvl w:ilvl="0">
      <w:start w:val="1"/>
      <w:numFmt w:val="decimal"/>
      <w:lvlText w:val="%1."/>
      <w:lvlJc w:val="left"/>
      <w:pPr>
        <w:ind w:left="1070" w:hanging="360"/>
      </w:pPr>
      <w:rPr>
        <w:b w:val="0"/>
        <w:bCs w:val="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A5F34F1"/>
    <w:multiLevelType w:val="multilevel"/>
    <w:tmpl w:val="955A1E0A"/>
    <w:lvl w:ilvl="0">
      <w:start w:val="1"/>
      <w:numFmt w:val="decimal"/>
      <w:lvlText w:val="%1."/>
      <w:lvlJc w:val="left"/>
      <w:pPr>
        <w:ind w:left="1070" w:hanging="360"/>
      </w:pPr>
      <w:rPr>
        <w:b w:val="0"/>
        <w:bCs w:val="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933F09"/>
    <w:multiLevelType w:val="hybridMultilevel"/>
    <w:tmpl w:val="CD1E95C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5356BD9"/>
    <w:multiLevelType w:val="hybridMultilevel"/>
    <w:tmpl w:val="587AA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5262B2"/>
    <w:multiLevelType w:val="hybridMultilevel"/>
    <w:tmpl w:val="72E63A9C"/>
    <w:lvl w:ilvl="0" w:tplc="040C0001">
      <w:start w:val="1"/>
      <w:numFmt w:val="bullet"/>
      <w:lvlText w:val=""/>
      <w:lvlJc w:val="left"/>
      <w:pPr>
        <w:ind w:left="720" w:hanging="360"/>
      </w:pPr>
      <w:rPr>
        <w:rFonts w:ascii="Symbol" w:hAnsi="Symbol" w:hint="default"/>
      </w:rPr>
    </w:lvl>
    <w:lvl w:ilvl="1" w:tplc="94A068A8">
      <w:start w:val="2"/>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53C5D1D"/>
    <w:multiLevelType w:val="hybridMultilevel"/>
    <w:tmpl w:val="BE704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F5D6DF6"/>
    <w:multiLevelType w:val="multilevel"/>
    <w:tmpl w:val="FE6C36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3DE223F"/>
    <w:multiLevelType w:val="hybridMultilevel"/>
    <w:tmpl w:val="03CAB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C643D8C"/>
    <w:multiLevelType w:val="multilevel"/>
    <w:tmpl w:val="332EB21A"/>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2702505"/>
    <w:multiLevelType w:val="hybridMultilevel"/>
    <w:tmpl w:val="4B02F7A0"/>
    <w:lvl w:ilvl="0" w:tplc="5FEC64E0">
      <w:start w:val="1"/>
      <w:numFmt w:val="bullet"/>
      <w:lvlText w:val="-"/>
      <w:lvlJc w:val="left"/>
      <w:pPr>
        <w:ind w:left="720" w:hanging="360"/>
      </w:pPr>
      <w:rPr>
        <w:rFonts w:ascii="Times" w:eastAsiaTheme="minorHAnsi"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3296F82"/>
    <w:multiLevelType w:val="hybridMultilevel"/>
    <w:tmpl w:val="1A56C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8EC6AD8"/>
    <w:multiLevelType w:val="hybridMultilevel"/>
    <w:tmpl w:val="513CF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9CF71B6"/>
    <w:multiLevelType w:val="hybridMultilevel"/>
    <w:tmpl w:val="42067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A03440B"/>
    <w:multiLevelType w:val="hybridMultilevel"/>
    <w:tmpl w:val="367C96C2"/>
    <w:lvl w:ilvl="0" w:tplc="94A068A8">
      <w:start w:val="2"/>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6"/>
  </w:num>
  <w:num w:numId="5">
    <w:abstractNumId w:val="7"/>
  </w:num>
  <w:num w:numId="6">
    <w:abstractNumId w:val="5"/>
  </w:num>
  <w:num w:numId="7">
    <w:abstractNumId w:val="2"/>
  </w:num>
  <w:num w:numId="8">
    <w:abstractNumId w:val="9"/>
  </w:num>
  <w:num w:numId="9">
    <w:abstractNumId w:val="8"/>
  </w:num>
  <w:num w:numId="10">
    <w:abstractNumId w:val="14"/>
  </w:num>
  <w:num w:numId="11">
    <w:abstractNumId w:val="16"/>
  </w:num>
  <w:num w:numId="12">
    <w:abstractNumId w:val="15"/>
  </w:num>
  <w:num w:numId="13">
    <w:abstractNumId w:val="18"/>
  </w:num>
  <w:num w:numId="14">
    <w:abstractNumId w:val="16"/>
  </w:num>
  <w:num w:numId="15">
    <w:abstractNumId w:val="16"/>
  </w:num>
  <w:num w:numId="16">
    <w:abstractNumId w:val="16"/>
  </w:num>
  <w:num w:numId="17">
    <w:abstractNumId w:val="12"/>
  </w:num>
  <w:num w:numId="18">
    <w:abstractNumId w:val="4"/>
  </w:num>
  <w:num w:numId="19">
    <w:abstractNumId w:val="11"/>
  </w:num>
  <w:num w:numId="20">
    <w:abstractNumId w:val="20"/>
  </w:num>
  <w:num w:numId="21">
    <w:abstractNumId w:val="16"/>
  </w:num>
  <w:num w:numId="22">
    <w:abstractNumId w:val="16"/>
  </w:num>
  <w:num w:numId="23">
    <w:abstractNumId w:val="16"/>
  </w:num>
  <w:num w:numId="24">
    <w:abstractNumId w:val="21"/>
  </w:num>
  <w:num w:numId="25">
    <w:abstractNumId w:val="10"/>
  </w:num>
  <w:num w:numId="26">
    <w:abstractNumId w:val="13"/>
  </w:num>
  <w:num w:numId="27">
    <w:abstractNumId w:val="19"/>
  </w:num>
  <w:num w:numId="28">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rson w15:author="Marie-Laetitia Gambie">
    <w15:presenceInfo w15:providerId="AD" w15:userId="S-1-5-21-457044843-2388172105-1975960266-20245"/>
  </w15:person>
  <w15:person w15:author="Clémence Frioux">
    <w15:presenceInfo w15:providerId="Windows Live" w15:userId="92ee027f8b1c28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B18"/>
    <w:rsid w:val="00006263"/>
    <w:rsid w:val="0001312C"/>
    <w:rsid w:val="000638BB"/>
    <w:rsid w:val="0008142A"/>
    <w:rsid w:val="00083F4E"/>
    <w:rsid w:val="000B6D55"/>
    <w:rsid w:val="000D3C6D"/>
    <w:rsid w:val="00123413"/>
    <w:rsid w:val="0017475C"/>
    <w:rsid w:val="001B74C5"/>
    <w:rsid w:val="002019DC"/>
    <w:rsid w:val="00247DA1"/>
    <w:rsid w:val="002527C9"/>
    <w:rsid w:val="00263BD3"/>
    <w:rsid w:val="002660BC"/>
    <w:rsid w:val="002A7DFB"/>
    <w:rsid w:val="002C032A"/>
    <w:rsid w:val="002D7EB4"/>
    <w:rsid w:val="0032180B"/>
    <w:rsid w:val="00345870"/>
    <w:rsid w:val="00347E61"/>
    <w:rsid w:val="003617BD"/>
    <w:rsid w:val="003C001F"/>
    <w:rsid w:val="003D5BA2"/>
    <w:rsid w:val="003E1119"/>
    <w:rsid w:val="003E6D17"/>
    <w:rsid w:val="00450CB3"/>
    <w:rsid w:val="004A16AA"/>
    <w:rsid w:val="004F2160"/>
    <w:rsid w:val="005402CA"/>
    <w:rsid w:val="005748B5"/>
    <w:rsid w:val="005849B2"/>
    <w:rsid w:val="005D667E"/>
    <w:rsid w:val="006156AB"/>
    <w:rsid w:val="00661A64"/>
    <w:rsid w:val="00666FCA"/>
    <w:rsid w:val="006A34B9"/>
    <w:rsid w:val="006D6372"/>
    <w:rsid w:val="006E1A69"/>
    <w:rsid w:val="006E7EE5"/>
    <w:rsid w:val="006F6AC8"/>
    <w:rsid w:val="007500C7"/>
    <w:rsid w:val="00754F86"/>
    <w:rsid w:val="00755F21"/>
    <w:rsid w:val="00762C9A"/>
    <w:rsid w:val="00782DF1"/>
    <w:rsid w:val="00865BE8"/>
    <w:rsid w:val="008678F4"/>
    <w:rsid w:val="00870598"/>
    <w:rsid w:val="008A483B"/>
    <w:rsid w:val="00920F42"/>
    <w:rsid w:val="009470F7"/>
    <w:rsid w:val="009772A9"/>
    <w:rsid w:val="00994E9B"/>
    <w:rsid w:val="009B4034"/>
    <w:rsid w:val="009D5E7E"/>
    <w:rsid w:val="009D77BB"/>
    <w:rsid w:val="009E2A89"/>
    <w:rsid w:val="00A11C28"/>
    <w:rsid w:val="00A24E51"/>
    <w:rsid w:val="00A8399E"/>
    <w:rsid w:val="00A95F8F"/>
    <w:rsid w:val="00B22BD8"/>
    <w:rsid w:val="00B32858"/>
    <w:rsid w:val="00B513C7"/>
    <w:rsid w:val="00B93BFE"/>
    <w:rsid w:val="00BA5A37"/>
    <w:rsid w:val="00BD2E7E"/>
    <w:rsid w:val="00BD7C87"/>
    <w:rsid w:val="00C04EED"/>
    <w:rsid w:val="00C3635B"/>
    <w:rsid w:val="00C50605"/>
    <w:rsid w:val="00C5797D"/>
    <w:rsid w:val="00C72D47"/>
    <w:rsid w:val="00C8519C"/>
    <w:rsid w:val="00CC052E"/>
    <w:rsid w:val="00CF0F87"/>
    <w:rsid w:val="00D03739"/>
    <w:rsid w:val="00D127CF"/>
    <w:rsid w:val="00D13034"/>
    <w:rsid w:val="00D91B18"/>
    <w:rsid w:val="00E514DB"/>
    <w:rsid w:val="00E733ED"/>
    <w:rsid w:val="00E73BBC"/>
    <w:rsid w:val="00EA1643"/>
    <w:rsid w:val="00ED43ED"/>
    <w:rsid w:val="00ED5FAB"/>
    <w:rsid w:val="00EF151D"/>
    <w:rsid w:val="00F201F4"/>
    <w:rsid w:val="00F40F09"/>
    <w:rsid w:val="00FB6E65"/>
    <w:rsid w:val="00FD08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43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858"/>
    <w:pPr>
      <w:spacing w:after="240"/>
    </w:pPr>
    <w:rPr>
      <w:rFonts w:cs="Times New Roman"/>
      <w:lang w:eastAsia="fr-FR"/>
    </w:rPr>
  </w:style>
  <w:style w:type="paragraph" w:styleId="Titre1">
    <w:name w:val="heading 1"/>
    <w:basedOn w:val="Normal"/>
    <w:next w:val="Normal"/>
    <w:link w:val="Titre1Car"/>
    <w:uiPriority w:val="9"/>
    <w:qFormat/>
    <w:rsid w:val="006E1A69"/>
    <w:pPr>
      <w:keepNext/>
      <w:keepLines/>
      <w:numPr>
        <w:numId w:val="11"/>
      </w:numPr>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E1A69"/>
    <w:pPr>
      <w:keepNext/>
      <w:keepLines/>
      <w:numPr>
        <w:ilvl w:val="1"/>
        <w:numId w:val="11"/>
      </w:numPr>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E1A69"/>
    <w:pPr>
      <w:keepNext/>
      <w:keepLines/>
      <w:numPr>
        <w:ilvl w:val="2"/>
        <w:numId w:val="11"/>
      </w:numPr>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9E2A89"/>
  </w:style>
  <w:style w:type="character" w:styleId="Marquedecommentaire">
    <w:name w:val="annotation reference"/>
    <w:basedOn w:val="Policepardfaut"/>
    <w:uiPriority w:val="99"/>
    <w:semiHidden/>
    <w:unhideWhenUsed/>
    <w:rsid w:val="009D77BB"/>
    <w:rPr>
      <w:sz w:val="16"/>
      <w:szCs w:val="16"/>
    </w:rPr>
  </w:style>
  <w:style w:type="paragraph" w:styleId="Commentaire">
    <w:name w:val="annotation text"/>
    <w:basedOn w:val="Normal"/>
    <w:link w:val="CommentaireCar"/>
    <w:uiPriority w:val="99"/>
    <w:semiHidden/>
    <w:unhideWhenUsed/>
    <w:rsid w:val="009D77BB"/>
    <w:rPr>
      <w:sz w:val="20"/>
      <w:szCs w:val="20"/>
    </w:rPr>
  </w:style>
  <w:style w:type="character" w:customStyle="1" w:styleId="CommentaireCar">
    <w:name w:val="Commentaire Car"/>
    <w:basedOn w:val="Policepardfaut"/>
    <w:link w:val="Commentaire"/>
    <w:uiPriority w:val="99"/>
    <w:semiHidden/>
    <w:rsid w:val="009D77BB"/>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D77BB"/>
    <w:rPr>
      <w:b/>
      <w:bCs/>
    </w:rPr>
  </w:style>
  <w:style w:type="character" w:customStyle="1" w:styleId="ObjetducommentaireCar">
    <w:name w:val="Objet du commentaire Car"/>
    <w:basedOn w:val="CommentaireCar"/>
    <w:link w:val="Objetducommentaire"/>
    <w:uiPriority w:val="99"/>
    <w:semiHidden/>
    <w:rsid w:val="009D77BB"/>
    <w:rPr>
      <w:rFonts w:ascii="Times New Roman" w:hAnsi="Times New Roman" w:cs="Times New Roman"/>
      <w:b/>
      <w:bCs/>
      <w:sz w:val="20"/>
      <w:szCs w:val="20"/>
      <w:lang w:eastAsia="fr-FR"/>
    </w:rPr>
  </w:style>
  <w:style w:type="paragraph" w:styleId="Pardeliste">
    <w:name w:val="List Paragraph"/>
    <w:basedOn w:val="Normal"/>
    <w:uiPriority w:val="34"/>
    <w:qFormat/>
    <w:rsid w:val="00B513C7"/>
    <w:pPr>
      <w:ind w:left="720"/>
      <w:contextualSpacing/>
    </w:pPr>
  </w:style>
  <w:style w:type="paragraph" w:styleId="Textedebulles">
    <w:name w:val="Balloon Text"/>
    <w:basedOn w:val="Normal"/>
    <w:link w:val="TextedebullesCar"/>
    <w:uiPriority w:val="99"/>
    <w:semiHidden/>
    <w:unhideWhenUsed/>
    <w:rsid w:val="00BD7C87"/>
    <w:rPr>
      <w:sz w:val="18"/>
      <w:szCs w:val="18"/>
    </w:rPr>
  </w:style>
  <w:style w:type="character" w:customStyle="1" w:styleId="TextedebullesCar">
    <w:name w:val="Texte de bulles Car"/>
    <w:basedOn w:val="Policepardfaut"/>
    <w:link w:val="Textedebulles"/>
    <w:uiPriority w:val="99"/>
    <w:semiHidden/>
    <w:rsid w:val="00BD7C87"/>
    <w:rPr>
      <w:rFonts w:ascii="Times New Roman" w:hAnsi="Times New Roman" w:cs="Times New Roman"/>
      <w:sz w:val="18"/>
      <w:szCs w:val="18"/>
      <w:lang w:eastAsia="fr-FR"/>
    </w:rPr>
  </w:style>
  <w:style w:type="character" w:styleId="lev">
    <w:name w:val="Strong"/>
    <w:basedOn w:val="Policepardfaut"/>
    <w:uiPriority w:val="22"/>
    <w:qFormat/>
    <w:rsid w:val="00006263"/>
    <w:rPr>
      <w:b/>
      <w:bCs/>
    </w:rPr>
  </w:style>
  <w:style w:type="paragraph" w:styleId="Normalweb">
    <w:name w:val="Normal (Web)"/>
    <w:basedOn w:val="Normal"/>
    <w:uiPriority w:val="99"/>
    <w:unhideWhenUsed/>
    <w:rsid w:val="00347E61"/>
    <w:pPr>
      <w:spacing w:before="100" w:beforeAutospacing="1" w:after="100" w:afterAutospacing="1"/>
    </w:pPr>
    <w:rPr>
      <w:rFonts w:eastAsia="Times New Roman"/>
    </w:rPr>
  </w:style>
  <w:style w:type="character" w:styleId="Lienhypertexte">
    <w:name w:val="Hyperlink"/>
    <w:basedOn w:val="Policepardfaut"/>
    <w:uiPriority w:val="99"/>
    <w:unhideWhenUsed/>
    <w:rsid w:val="009B4034"/>
    <w:rPr>
      <w:color w:val="0563C1" w:themeColor="hyperlink"/>
      <w:u w:val="single"/>
    </w:rPr>
  </w:style>
  <w:style w:type="character" w:customStyle="1" w:styleId="UnresolvedMention">
    <w:name w:val="Unresolved Mention"/>
    <w:basedOn w:val="Policepardfaut"/>
    <w:uiPriority w:val="99"/>
    <w:rsid w:val="009B4034"/>
    <w:rPr>
      <w:color w:val="605E5C"/>
      <w:shd w:val="clear" w:color="auto" w:fill="E1DFDD"/>
    </w:rPr>
  </w:style>
  <w:style w:type="paragraph" w:styleId="Rvision">
    <w:name w:val="Revision"/>
    <w:hidden/>
    <w:uiPriority w:val="99"/>
    <w:semiHidden/>
    <w:rsid w:val="006E1A69"/>
    <w:rPr>
      <w:rFonts w:ascii="Times New Roman" w:hAnsi="Times New Roman" w:cs="Times New Roman"/>
      <w:lang w:eastAsia="fr-FR"/>
    </w:rPr>
  </w:style>
  <w:style w:type="character" w:customStyle="1" w:styleId="Titre1Car">
    <w:name w:val="Titre 1 Car"/>
    <w:basedOn w:val="Policepardfaut"/>
    <w:link w:val="Titre1"/>
    <w:uiPriority w:val="9"/>
    <w:rsid w:val="006E1A69"/>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uiPriority w:val="9"/>
    <w:rsid w:val="006E1A69"/>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rsid w:val="006E1A69"/>
    <w:rPr>
      <w:rFonts w:asciiTheme="majorHAnsi" w:eastAsiaTheme="majorEastAsia" w:hAnsiTheme="majorHAnsi" w:cstheme="majorBidi"/>
      <w:color w:val="1F4D78" w:themeColor="accent1" w:themeShade="7F"/>
      <w:lang w:eastAsia="fr-FR"/>
    </w:rPr>
  </w:style>
  <w:style w:type="paragraph" w:styleId="Explorateurdedocuments">
    <w:name w:val="Document Map"/>
    <w:basedOn w:val="Normal"/>
    <w:link w:val="ExplorateurdedocumentsCar"/>
    <w:uiPriority w:val="99"/>
    <w:semiHidden/>
    <w:unhideWhenUsed/>
    <w:rsid w:val="00C5797D"/>
    <w:pPr>
      <w:spacing w:after="0"/>
    </w:pPr>
    <w:rPr>
      <w:rFonts w:ascii="Times New Roman" w:hAnsi="Times New Roman"/>
    </w:rPr>
  </w:style>
  <w:style w:type="character" w:customStyle="1" w:styleId="ExplorateurdedocumentsCar">
    <w:name w:val="Explorateur de documents Car"/>
    <w:basedOn w:val="Policepardfaut"/>
    <w:link w:val="Explorateurdedocuments"/>
    <w:uiPriority w:val="99"/>
    <w:semiHidden/>
    <w:rsid w:val="00C5797D"/>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34732">
      <w:bodyDiv w:val="1"/>
      <w:marLeft w:val="0"/>
      <w:marRight w:val="0"/>
      <w:marTop w:val="0"/>
      <w:marBottom w:val="0"/>
      <w:divBdr>
        <w:top w:val="none" w:sz="0" w:space="0" w:color="auto"/>
        <w:left w:val="none" w:sz="0" w:space="0" w:color="auto"/>
        <w:bottom w:val="none" w:sz="0" w:space="0" w:color="auto"/>
        <w:right w:val="none" w:sz="0" w:space="0" w:color="auto"/>
      </w:divBdr>
      <w:divsChild>
        <w:div w:id="754205464">
          <w:marLeft w:val="0"/>
          <w:marRight w:val="0"/>
          <w:marTop w:val="0"/>
          <w:marBottom w:val="0"/>
          <w:divBdr>
            <w:top w:val="none" w:sz="0" w:space="0" w:color="auto"/>
            <w:left w:val="none" w:sz="0" w:space="0" w:color="auto"/>
            <w:bottom w:val="none" w:sz="0" w:space="0" w:color="auto"/>
            <w:right w:val="none" w:sz="0" w:space="0" w:color="auto"/>
          </w:divBdr>
          <w:divsChild>
            <w:div w:id="434178033">
              <w:marLeft w:val="0"/>
              <w:marRight w:val="0"/>
              <w:marTop w:val="0"/>
              <w:marBottom w:val="0"/>
              <w:divBdr>
                <w:top w:val="none" w:sz="0" w:space="0" w:color="auto"/>
                <w:left w:val="none" w:sz="0" w:space="0" w:color="auto"/>
                <w:bottom w:val="none" w:sz="0" w:space="0" w:color="auto"/>
                <w:right w:val="none" w:sz="0" w:space="0" w:color="auto"/>
              </w:divBdr>
              <w:divsChild>
                <w:div w:id="8882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40029">
      <w:bodyDiv w:val="1"/>
      <w:marLeft w:val="0"/>
      <w:marRight w:val="0"/>
      <w:marTop w:val="0"/>
      <w:marBottom w:val="0"/>
      <w:divBdr>
        <w:top w:val="none" w:sz="0" w:space="0" w:color="auto"/>
        <w:left w:val="none" w:sz="0" w:space="0" w:color="auto"/>
        <w:bottom w:val="none" w:sz="0" w:space="0" w:color="auto"/>
        <w:right w:val="none" w:sz="0" w:space="0" w:color="auto"/>
      </w:divBdr>
    </w:div>
    <w:div w:id="396707290">
      <w:bodyDiv w:val="1"/>
      <w:marLeft w:val="0"/>
      <w:marRight w:val="0"/>
      <w:marTop w:val="0"/>
      <w:marBottom w:val="0"/>
      <w:divBdr>
        <w:top w:val="none" w:sz="0" w:space="0" w:color="auto"/>
        <w:left w:val="none" w:sz="0" w:space="0" w:color="auto"/>
        <w:bottom w:val="none" w:sz="0" w:space="0" w:color="auto"/>
        <w:right w:val="none" w:sz="0" w:space="0" w:color="auto"/>
      </w:divBdr>
    </w:div>
    <w:div w:id="448665757">
      <w:bodyDiv w:val="1"/>
      <w:marLeft w:val="0"/>
      <w:marRight w:val="0"/>
      <w:marTop w:val="0"/>
      <w:marBottom w:val="0"/>
      <w:divBdr>
        <w:top w:val="none" w:sz="0" w:space="0" w:color="auto"/>
        <w:left w:val="none" w:sz="0" w:space="0" w:color="auto"/>
        <w:bottom w:val="none" w:sz="0" w:space="0" w:color="auto"/>
        <w:right w:val="none" w:sz="0" w:space="0" w:color="auto"/>
      </w:divBdr>
    </w:div>
    <w:div w:id="590159173">
      <w:bodyDiv w:val="1"/>
      <w:marLeft w:val="0"/>
      <w:marRight w:val="0"/>
      <w:marTop w:val="0"/>
      <w:marBottom w:val="0"/>
      <w:divBdr>
        <w:top w:val="none" w:sz="0" w:space="0" w:color="auto"/>
        <w:left w:val="none" w:sz="0" w:space="0" w:color="auto"/>
        <w:bottom w:val="none" w:sz="0" w:space="0" w:color="auto"/>
        <w:right w:val="none" w:sz="0" w:space="0" w:color="auto"/>
      </w:divBdr>
    </w:div>
    <w:div w:id="1272395419">
      <w:bodyDiv w:val="1"/>
      <w:marLeft w:val="0"/>
      <w:marRight w:val="0"/>
      <w:marTop w:val="0"/>
      <w:marBottom w:val="0"/>
      <w:divBdr>
        <w:top w:val="none" w:sz="0" w:space="0" w:color="auto"/>
        <w:left w:val="none" w:sz="0" w:space="0" w:color="auto"/>
        <w:bottom w:val="none" w:sz="0" w:space="0" w:color="auto"/>
        <w:right w:val="none" w:sz="0" w:space="0" w:color="auto"/>
      </w:divBdr>
      <w:divsChild>
        <w:div w:id="1324504392">
          <w:marLeft w:val="0"/>
          <w:marRight w:val="0"/>
          <w:marTop w:val="0"/>
          <w:marBottom w:val="0"/>
          <w:divBdr>
            <w:top w:val="none" w:sz="0" w:space="0" w:color="auto"/>
            <w:left w:val="none" w:sz="0" w:space="0" w:color="auto"/>
            <w:bottom w:val="none" w:sz="0" w:space="0" w:color="auto"/>
            <w:right w:val="none" w:sz="0" w:space="0" w:color="auto"/>
          </w:divBdr>
          <w:divsChild>
            <w:div w:id="1145660919">
              <w:marLeft w:val="0"/>
              <w:marRight w:val="0"/>
              <w:marTop w:val="0"/>
              <w:marBottom w:val="0"/>
              <w:divBdr>
                <w:top w:val="none" w:sz="0" w:space="0" w:color="auto"/>
                <w:left w:val="none" w:sz="0" w:space="0" w:color="auto"/>
                <w:bottom w:val="none" w:sz="0" w:space="0" w:color="auto"/>
                <w:right w:val="none" w:sz="0" w:space="0" w:color="auto"/>
              </w:divBdr>
              <w:divsChild>
                <w:div w:id="2472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6246">
      <w:bodyDiv w:val="1"/>
      <w:marLeft w:val="0"/>
      <w:marRight w:val="0"/>
      <w:marTop w:val="0"/>
      <w:marBottom w:val="0"/>
      <w:divBdr>
        <w:top w:val="none" w:sz="0" w:space="0" w:color="auto"/>
        <w:left w:val="none" w:sz="0" w:space="0" w:color="auto"/>
        <w:bottom w:val="none" w:sz="0" w:space="0" w:color="auto"/>
        <w:right w:val="none" w:sz="0" w:space="0" w:color="auto"/>
      </w:divBdr>
    </w:div>
    <w:div w:id="1729575116">
      <w:bodyDiv w:val="1"/>
      <w:marLeft w:val="0"/>
      <w:marRight w:val="0"/>
      <w:marTop w:val="0"/>
      <w:marBottom w:val="0"/>
      <w:divBdr>
        <w:top w:val="none" w:sz="0" w:space="0" w:color="auto"/>
        <w:left w:val="none" w:sz="0" w:space="0" w:color="auto"/>
        <w:bottom w:val="none" w:sz="0" w:space="0" w:color="auto"/>
        <w:right w:val="none" w:sz="0" w:space="0" w:color="auto"/>
      </w:divBdr>
      <w:divsChild>
        <w:div w:id="32312580">
          <w:marLeft w:val="0"/>
          <w:marRight w:val="0"/>
          <w:marTop w:val="0"/>
          <w:marBottom w:val="0"/>
          <w:divBdr>
            <w:top w:val="none" w:sz="0" w:space="0" w:color="auto"/>
            <w:left w:val="none" w:sz="0" w:space="0" w:color="auto"/>
            <w:bottom w:val="none" w:sz="0" w:space="0" w:color="auto"/>
            <w:right w:val="none" w:sz="0" w:space="0" w:color="auto"/>
          </w:divBdr>
          <w:divsChild>
            <w:div w:id="1265573146">
              <w:marLeft w:val="0"/>
              <w:marRight w:val="0"/>
              <w:marTop w:val="0"/>
              <w:marBottom w:val="0"/>
              <w:divBdr>
                <w:top w:val="none" w:sz="0" w:space="0" w:color="auto"/>
                <w:left w:val="none" w:sz="0" w:space="0" w:color="auto"/>
                <w:bottom w:val="none" w:sz="0" w:space="0" w:color="auto"/>
                <w:right w:val="none" w:sz="0" w:space="0" w:color="auto"/>
              </w:divBdr>
              <w:divsChild>
                <w:div w:id="4842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haut-conseil-egalite.gouv.fr/IMG/pdf/guide_egacom_sans_stereotypes-2022-versionpublique-min.pdf" TargetMode="Externa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5" Type="http://schemas.microsoft.com/office/2016/09/relationships/commentsIds" Target="commentsIds.xml"/><Relationship Id="rId16"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image" Target="media/image1.png"/><Relationship Id="rId9" Type="http://schemas.openxmlformats.org/officeDocument/2006/relationships/hyperlink" Target="https://parite.inria.fr/" TargetMode="External"/><Relationship Id="rId10" Type="http://schemas.openxmlformats.org/officeDocument/2006/relationships/hyperlink" Target="https://www.haut-conseil-egalite.gouv.fr/IMG/pdf/guide_pour_une_communication_publique_sans_stereotype_de_sexe_vf_2016_11_02.compressed.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7498E-4E99-7546-912E-8D33D1B1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2294</Words>
  <Characters>12618</Characters>
  <Application>Microsoft Macintosh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INRIA</Company>
  <LinksUpToDate>false</LinksUpToDate>
  <CharactersWithSpaces>14883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5</cp:revision>
  <cp:lastPrinted>2024-05-19T18:04:00Z</cp:lastPrinted>
  <dcterms:created xsi:type="dcterms:W3CDTF">2024-05-19T18:03:00Z</dcterms:created>
  <dcterms:modified xsi:type="dcterms:W3CDTF">2025-03-24T10:10:00Z</dcterms:modified>
</cp:coreProperties>
</file>